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0EA7BFF" w:rsidR="0034106F" w:rsidRPr="008D170B" w:rsidRDefault="1AD7D855" w:rsidP="008E175F">
      <w:pPr>
        <w:jc w:val="center"/>
        <w:rPr>
          <w:rFonts w:cstheme="minorHAnsi"/>
          <w:b/>
          <w:bCs/>
          <w:u w:val="single"/>
        </w:rPr>
      </w:pPr>
      <w:r w:rsidRPr="008D170B">
        <w:rPr>
          <w:rFonts w:cstheme="minorHAnsi"/>
          <w:b/>
          <w:bCs/>
          <w:u w:val="single"/>
        </w:rPr>
        <w:t xml:space="preserve">Club Safety Policy: Oxford University </w:t>
      </w:r>
      <w:r w:rsidR="00625342">
        <w:rPr>
          <w:rFonts w:cstheme="minorHAnsi"/>
          <w:b/>
          <w:bCs/>
          <w:u w:val="single"/>
        </w:rPr>
        <w:t>Amateur Boxing</w:t>
      </w:r>
      <w:r w:rsidRPr="008D170B">
        <w:rPr>
          <w:rFonts w:cstheme="minorHAnsi"/>
          <w:b/>
          <w:bCs/>
          <w:u w:val="single"/>
        </w:rPr>
        <w:t xml:space="preserve"> Club</w:t>
      </w:r>
    </w:p>
    <w:p w14:paraId="475E2D6C" w14:textId="0216BDA3" w:rsidR="21F3BF53" w:rsidRPr="008D170B" w:rsidRDefault="21F3BF53" w:rsidP="008E175F">
      <w:pPr>
        <w:pStyle w:val="Body"/>
        <w:jc w:val="both"/>
        <w:rPr>
          <w:rFonts w:asciiTheme="minorHAnsi" w:hAnsiTheme="minorHAnsi" w:cstheme="minorHAnsi"/>
          <w:b/>
          <w:bCs/>
          <w:lang w:val="en-US"/>
        </w:rPr>
      </w:pPr>
      <w:r w:rsidRPr="008D170B">
        <w:rPr>
          <w:rFonts w:asciiTheme="minorHAnsi" w:eastAsia="Calibri" w:hAnsiTheme="minorHAnsi" w:cstheme="minorHAnsi"/>
          <w:b/>
          <w:bCs/>
          <w:lang w:val="en-US"/>
        </w:rPr>
        <w:t>Introduction</w:t>
      </w:r>
    </w:p>
    <w:p w14:paraId="569388A1" w14:textId="60597280" w:rsidR="79CC2BF2" w:rsidRPr="008D170B" w:rsidRDefault="69342A55">
      <w:pPr>
        <w:pStyle w:val="Body"/>
        <w:numPr>
          <w:ilvl w:val="0"/>
          <w:numId w:val="6"/>
        </w:numPr>
        <w:rPr>
          <w:rFonts w:asciiTheme="minorHAnsi" w:eastAsiaTheme="minorEastAsia" w:hAnsiTheme="minorHAnsi" w:cstheme="minorBidi"/>
          <w:lang w:val="en-US"/>
        </w:rPr>
      </w:pPr>
      <w:r w:rsidRPr="7B7CB3AE">
        <w:rPr>
          <w:rFonts w:asciiTheme="minorHAnsi" w:eastAsia="Calibri" w:hAnsiTheme="minorHAnsi" w:cstheme="minorBidi"/>
          <w:lang w:val="en-US"/>
        </w:rPr>
        <w:t>Oxford University &lt;Club Name&gt; Club (henceforth known as ‘the club’)</w:t>
      </w:r>
      <w:r w:rsidR="79CC2BF2" w:rsidRPr="7B7CB3AE">
        <w:rPr>
          <w:rFonts w:asciiTheme="minorHAnsi" w:eastAsia="Calibri" w:hAnsiTheme="minorHAnsi" w:cstheme="minorBidi"/>
          <w:lang w:val="en-US"/>
        </w:rPr>
        <w:t xml:space="preserve"> is totally committed to the safety of its members. For the current academic year, and all future academic years, the </w:t>
      </w:r>
      <w:r w:rsidR="205C1D9C" w:rsidRPr="7B7CB3AE">
        <w:rPr>
          <w:rFonts w:asciiTheme="minorHAnsi" w:eastAsia="Calibri" w:hAnsiTheme="minorHAnsi" w:cstheme="minorBidi"/>
          <w:lang w:val="en-US"/>
        </w:rPr>
        <w:t>clubs'</w:t>
      </w:r>
      <w:r w:rsidR="79CC2BF2" w:rsidRPr="7B7CB3AE">
        <w:rPr>
          <w:rFonts w:asciiTheme="minorHAnsi" w:eastAsia="Calibri" w:hAnsiTheme="minorHAnsi" w:cstheme="minorBidi"/>
          <w:lang w:val="en-US"/>
        </w:rPr>
        <w:t xml:space="preserve"> activities operate in accordance with th</w:t>
      </w:r>
      <w:r w:rsidR="3CE35134" w:rsidRPr="7B7CB3AE">
        <w:rPr>
          <w:rFonts w:asciiTheme="minorHAnsi" w:eastAsia="Calibri" w:hAnsiTheme="minorHAnsi" w:cstheme="minorBidi"/>
          <w:lang w:val="en-US"/>
        </w:rPr>
        <w:t xml:space="preserve">is </w:t>
      </w:r>
      <w:r w:rsidR="79CC2BF2" w:rsidRPr="7B7CB3AE">
        <w:rPr>
          <w:rFonts w:asciiTheme="minorHAnsi" w:eastAsia="Calibri" w:hAnsiTheme="minorHAnsi" w:cstheme="minorBidi"/>
          <w:lang w:val="en-US"/>
        </w:rPr>
        <w:t>document,</w:t>
      </w:r>
      <w:r w:rsidR="1E34B84D" w:rsidRPr="7B7CB3AE">
        <w:rPr>
          <w:rFonts w:asciiTheme="minorHAnsi" w:eastAsia="Calibri" w:hAnsiTheme="minorHAnsi" w:cstheme="minorBidi"/>
          <w:lang w:val="en-US"/>
        </w:rPr>
        <w:t xml:space="preserve"> the clubs risk assessment(s),</w:t>
      </w:r>
      <w:r w:rsidR="79CC2BF2" w:rsidRPr="7B7CB3AE">
        <w:rPr>
          <w:rFonts w:asciiTheme="minorHAnsi" w:eastAsia="Calibri" w:hAnsiTheme="minorHAnsi" w:cstheme="minorBidi"/>
          <w:lang w:val="en-US"/>
        </w:rPr>
        <w:t xml:space="preserve"> </w:t>
      </w:r>
      <w:r w:rsidR="4F511DCE" w:rsidRPr="7B7CB3AE">
        <w:rPr>
          <w:rFonts w:asciiTheme="minorHAnsi" w:eastAsia="Calibri" w:hAnsiTheme="minorHAnsi" w:cstheme="minorBidi"/>
          <w:lang w:val="en-US"/>
        </w:rPr>
        <w:t xml:space="preserve">the </w:t>
      </w:r>
      <w:hyperlink r:id="rId10">
        <w:r w:rsidR="0B35AE49" w:rsidRPr="7B7CB3AE">
          <w:rPr>
            <w:rStyle w:val="Hyperlink"/>
            <w:rFonts w:asciiTheme="minorHAnsi" w:eastAsiaTheme="minorEastAsia" w:hAnsiTheme="minorHAnsi" w:cstheme="minorBidi"/>
            <w:lang w:val="en-US"/>
          </w:rPr>
          <w:t>University Regulations for the Activities and Conduct of Student Members</w:t>
        </w:r>
      </w:hyperlink>
      <w:r w:rsidR="4F511DCE" w:rsidRPr="7B7CB3AE">
        <w:rPr>
          <w:rFonts w:asciiTheme="minorHAnsi" w:eastAsia="Calibri" w:hAnsiTheme="minorHAnsi" w:cstheme="minorBidi"/>
          <w:lang w:val="en-US"/>
        </w:rPr>
        <w:t xml:space="preserve"> and the guidelines of any National Governing Body that the club is affiliated to.</w:t>
      </w:r>
    </w:p>
    <w:p w14:paraId="208CA855" w14:textId="1EE8977C" w:rsidR="1EC790AE" w:rsidRPr="008D170B" w:rsidRDefault="008E175F">
      <w:pPr>
        <w:pStyle w:val="Body"/>
        <w:numPr>
          <w:ilvl w:val="0"/>
          <w:numId w:val="6"/>
        </w:numPr>
        <w:rPr>
          <w:rFonts w:asciiTheme="minorHAnsi" w:hAnsiTheme="minorHAnsi" w:cstheme="minorBidi"/>
          <w:lang w:val="en-US"/>
        </w:rPr>
      </w:pPr>
      <w:r w:rsidRPr="517D2641">
        <w:rPr>
          <w:rFonts w:asciiTheme="minorHAnsi" w:eastAsia="Calibri" w:hAnsiTheme="minorHAnsi" w:cstheme="minorBidi"/>
          <w:lang w:val="en-US"/>
        </w:rPr>
        <w:t xml:space="preserve">This policy relates to the physical safety of club activities and club members within those club activities. Any issues relating to the behavior of specific club members should be addressed through the </w:t>
      </w:r>
      <w:r w:rsidR="04B4A3EB" w:rsidRPr="517D2641">
        <w:rPr>
          <w:rFonts w:asciiTheme="minorHAnsi" w:eastAsia="Calibri" w:hAnsiTheme="minorHAnsi" w:cstheme="minorBidi"/>
          <w:lang w:val="en-US"/>
        </w:rPr>
        <w:t>club's</w:t>
      </w:r>
      <w:r w:rsidRPr="517D2641">
        <w:rPr>
          <w:rFonts w:asciiTheme="minorHAnsi" w:eastAsia="Calibri" w:hAnsiTheme="minorHAnsi" w:cstheme="minorBidi"/>
          <w:lang w:val="en-US"/>
        </w:rPr>
        <w:t xml:space="preserve"> code of conduct.</w:t>
      </w:r>
    </w:p>
    <w:p w14:paraId="324AB54A" w14:textId="29474F54" w:rsidR="08CB5C36" w:rsidRPr="008D170B" w:rsidRDefault="08CB5C36">
      <w:pPr>
        <w:pStyle w:val="Body"/>
        <w:numPr>
          <w:ilvl w:val="0"/>
          <w:numId w:val="6"/>
        </w:numPr>
        <w:rPr>
          <w:rFonts w:asciiTheme="minorHAnsi" w:eastAsia="Calibri" w:hAnsiTheme="minorHAnsi" w:cstheme="minorBidi"/>
          <w:lang w:val="en-US"/>
        </w:rPr>
      </w:pPr>
      <w:r w:rsidRPr="22154FE1">
        <w:rPr>
          <w:rFonts w:asciiTheme="minorHAnsi" w:eastAsia="Calibri" w:hAnsiTheme="minorHAnsi" w:cstheme="minorBidi"/>
          <w:lang w:val="en-US"/>
        </w:rPr>
        <w:t>The club affiliate</w:t>
      </w:r>
      <w:r w:rsidR="4FFE5F9F" w:rsidRPr="22154FE1">
        <w:rPr>
          <w:rFonts w:asciiTheme="minorHAnsi" w:eastAsia="Calibri" w:hAnsiTheme="minorHAnsi" w:cstheme="minorBidi"/>
          <w:lang w:val="en-US"/>
        </w:rPr>
        <w:t>s</w:t>
      </w:r>
      <w:r w:rsidRPr="22154FE1">
        <w:rPr>
          <w:rFonts w:asciiTheme="minorHAnsi" w:eastAsia="Calibri" w:hAnsiTheme="minorHAnsi" w:cstheme="minorBidi"/>
          <w:lang w:val="en-US"/>
        </w:rPr>
        <w:t xml:space="preserve"> to the National Governing Body </w:t>
      </w:r>
      <w:r w:rsidR="00940B0D" w:rsidRPr="22154FE1">
        <w:rPr>
          <w:rFonts w:asciiTheme="minorHAnsi" w:eastAsia="Calibri" w:hAnsiTheme="minorHAnsi" w:cstheme="minorBidi"/>
          <w:lang w:val="en-US"/>
        </w:rPr>
        <w:t xml:space="preserve">(NGB) </w:t>
      </w:r>
      <w:r w:rsidRPr="22154FE1">
        <w:rPr>
          <w:rFonts w:asciiTheme="minorHAnsi" w:eastAsia="Calibri" w:hAnsiTheme="minorHAnsi" w:cstheme="minorBidi"/>
          <w:lang w:val="en-US"/>
        </w:rPr>
        <w:t>for any / all sporting activity in which the club operates activity</w:t>
      </w:r>
      <w:r w:rsidR="63516046" w:rsidRPr="22154FE1">
        <w:rPr>
          <w:rFonts w:asciiTheme="minorHAnsi" w:eastAsia="Calibri" w:hAnsiTheme="minorHAnsi" w:cstheme="minorBidi"/>
          <w:lang w:val="en-US"/>
        </w:rPr>
        <w:t xml:space="preserve">, as per the </w:t>
      </w:r>
      <w:proofErr w:type="gramStart"/>
      <w:r w:rsidR="63516046" w:rsidRPr="22154FE1">
        <w:rPr>
          <w:rFonts w:asciiTheme="minorHAnsi" w:eastAsia="Calibri" w:hAnsiTheme="minorHAnsi" w:cstheme="minorBidi"/>
          <w:lang w:val="en-US"/>
        </w:rPr>
        <w:t>clubs</w:t>
      </w:r>
      <w:proofErr w:type="gramEnd"/>
      <w:r w:rsidR="63516046" w:rsidRPr="22154FE1">
        <w:rPr>
          <w:rFonts w:asciiTheme="minorHAnsi" w:eastAsia="Calibri" w:hAnsiTheme="minorHAnsi" w:cstheme="minorBidi"/>
          <w:lang w:val="en-US"/>
        </w:rPr>
        <w:t xml:space="preserve"> constitution.</w:t>
      </w:r>
    </w:p>
    <w:p w14:paraId="7EEAC2AA" w14:textId="7636168F" w:rsidR="23125339" w:rsidRPr="008D170B" w:rsidRDefault="0025422A">
      <w:pPr>
        <w:pStyle w:val="Body"/>
        <w:numPr>
          <w:ilvl w:val="1"/>
          <w:numId w:val="6"/>
        </w:numPr>
        <w:rPr>
          <w:rFonts w:asciiTheme="minorHAnsi" w:hAnsiTheme="minorHAnsi" w:cstheme="minorBidi"/>
          <w:lang w:val="en-US"/>
        </w:rPr>
      </w:pPr>
      <w:r w:rsidRPr="7B7CB3AE">
        <w:rPr>
          <w:rFonts w:asciiTheme="minorHAnsi" w:eastAsia="Calibri" w:hAnsiTheme="minorHAnsi" w:cstheme="minorBidi"/>
          <w:lang w:val="en-US"/>
        </w:rPr>
        <w:t>The club acknowledges that i</w:t>
      </w:r>
      <w:r w:rsidR="23125339" w:rsidRPr="7B7CB3AE">
        <w:rPr>
          <w:rFonts w:asciiTheme="minorHAnsi" w:eastAsia="Calibri" w:hAnsiTheme="minorHAnsi" w:cstheme="minorBidi"/>
          <w:lang w:val="en-US"/>
        </w:rPr>
        <w:t>t is the club's responsibility to ensure that its current activities adhere to the regulations and guidelines of the NGB(s) tha</w:t>
      </w:r>
      <w:r w:rsidR="78E76A40" w:rsidRPr="7B7CB3AE">
        <w:rPr>
          <w:rFonts w:asciiTheme="minorHAnsi" w:eastAsia="Calibri" w:hAnsiTheme="minorHAnsi" w:cstheme="minorBidi"/>
          <w:lang w:val="en-US"/>
        </w:rPr>
        <w:t xml:space="preserve">t the club affiliates to. Support and guidance </w:t>
      </w:r>
      <w:r w:rsidR="6970BECF" w:rsidRPr="7B7CB3AE">
        <w:rPr>
          <w:rFonts w:asciiTheme="minorHAnsi" w:eastAsia="Calibri" w:hAnsiTheme="minorHAnsi" w:cstheme="minorBidi"/>
          <w:lang w:val="en-US"/>
        </w:rPr>
        <w:t>are</w:t>
      </w:r>
      <w:r w:rsidR="00940B0D" w:rsidRPr="7B7CB3AE">
        <w:rPr>
          <w:rFonts w:asciiTheme="minorHAnsi" w:eastAsia="Calibri" w:hAnsiTheme="minorHAnsi" w:cstheme="minorBidi"/>
          <w:lang w:val="en-US"/>
        </w:rPr>
        <w:t xml:space="preserve"> also</w:t>
      </w:r>
      <w:r w:rsidR="78E76A40" w:rsidRPr="7B7CB3AE">
        <w:rPr>
          <w:rFonts w:asciiTheme="minorHAnsi" w:eastAsia="Calibri" w:hAnsiTheme="minorHAnsi" w:cstheme="minorBidi"/>
          <w:lang w:val="en-US"/>
        </w:rPr>
        <w:t xml:space="preserve"> available via the Sports Safety Officer</w:t>
      </w:r>
      <w:r w:rsidR="00940B0D" w:rsidRPr="7B7CB3AE">
        <w:rPr>
          <w:rFonts w:asciiTheme="minorHAnsi" w:eastAsia="Calibri" w:hAnsiTheme="minorHAnsi" w:cstheme="minorBidi"/>
          <w:lang w:val="en-US"/>
        </w:rPr>
        <w:t>.</w:t>
      </w:r>
    </w:p>
    <w:p w14:paraId="67EB1F65" w14:textId="6C4F7CEA" w:rsidR="16E6AC3D" w:rsidRPr="008D170B" w:rsidRDefault="16E6AC3D">
      <w:pPr>
        <w:pStyle w:val="Body"/>
        <w:numPr>
          <w:ilvl w:val="1"/>
          <w:numId w:val="6"/>
        </w:numPr>
        <w:rPr>
          <w:rFonts w:asciiTheme="minorHAnsi" w:hAnsiTheme="minorHAnsi" w:cstheme="minorHAnsi"/>
          <w:lang w:val="en-US"/>
        </w:rPr>
      </w:pPr>
      <w:r w:rsidRPr="7B7CB3AE">
        <w:rPr>
          <w:rFonts w:asciiTheme="minorHAnsi" w:eastAsia="Calibri" w:hAnsiTheme="minorHAnsi" w:cstheme="minorBidi"/>
          <w:lang w:val="en-US"/>
        </w:rPr>
        <w:t xml:space="preserve">The club is currently affiliated to </w:t>
      </w:r>
      <w:r w:rsidR="00625342">
        <w:rPr>
          <w:rFonts w:asciiTheme="minorHAnsi" w:eastAsia="Calibri" w:hAnsiTheme="minorHAnsi" w:cstheme="minorBidi"/>
          <w:lang w:val="en-US"/>
        </w:rPr>
        <w:t>England Boxing</w:t>
      </w:r>
      <w:r w:rsidRPr="7B7CB3AE">
        <w:rPr>
          <w:rFonts w:asciiTheme="minorHAnsi" w:eastAsia="Calibri" w:hAnsiTheme="minorHAnsi" w:cstheme="minorBidi"/>
          <w:lang w:val="en-US"/>
        </w:rPr>
        <w:t xml:space="preserve"> and will continue to be affiliated </w:t>
      </w:r>
      <w:r w:rsidR="312DA340" w:rsidRPr="7B7CB3AE">
        <w:rPr>
          <w:rFonts w:asciiTheme="minorHAnsi" w:eastAsia="Calibri" w:hAnsiTheme="minorHAnsi" w:cstheme="minorBidi"/>
          <w:lang w:val="en-US"/>
        </w:rPr>
        <w:t xml:space="preserve">for the </w:t>
      </w:r>
      <w:r w:rsidR="25E5DC80" w:rsidRPr="7B7CB3AE">
        <w:rPr>
          <w:rFonts w:asciiTheme="minorHAnsi" w:eastAsia="Calibri" w:hAnsiTheme="minorHAnsi" w:cstheme="minorBidi"/>
          <w:lang w:val="en-US"/>
        </w:rPr>
        <w:t>full</w:t>
      </w:r>
      <w:r w:rsidR="312DA340" w:rsidRPr="7B7CB3AE">
        <w:rPr>
          <w:rFonts w:asciiTheme="minorHAnsi" w:eastAsia="Calibri" w:hAnsiTheme="minorHAnsi" w:cstheme="minorBidi"/>
          <w:lang w:val="en-US"/>
        </w:rPr>
        <w:t xml:space="preserve"> academic year.</w:t>
      </w:r>
      <w:r w:rsidRPr="7B7CB3AE">
        <w:rPr>
          <w:rFonts w:asciiTheme="minorHAnsi" w:eastAsia="Calibri" w:hAnsiTheme="minorHAnsi" w:cstheme="minorBidi"/>
          <w:lang w:val="en-US"/>
        </w:rPr>
        <w:t xml:space="preserve"> </w:t>
      </w:r>
    </w:p>
    <w:p w14:paraId="439125E3" w14:textId="74201A65" w:rsidR="7BDEB766" w:rsidRPr="008D170B" w:rsidRDefault="7BDEB766">
      <w:pPr>
        <w:pStyle w:val="Body"/>
        <w:numPr>
          <w:ilvl w:val="0"/>
          <w:numId w:val="6"/>
        </w:numPr>
        <w:rPr>
          <w:rFonts w:asciiTheme="minorHAnsi" w:hAnsiTheme="minorHAnsi" w:cstheme="minorBidi"/>
          <w:lang w:val="en-US"/>
        </w:rPr>
      </w:pPr>
      <w:r w:rsidRPr="7B7CB3AE">
        <w:rPr>
          <w:rFonts w:asciiTheme="minorHAnsi" w:eastAsia="Calibri" w:hAnsiTheme="minorHAnsi" w:cstheme="minorBidi"/>
          <w:lang w:val="en-US"/>
        </w:rPr>
        <w:t xml:space="preserve">This policy </w:t>
      </w:r>
      <w:r w:rsidR="5803E348" w:rsidRPr="7B7CB3AE">
        <w:rPr>
          <w:rFonts w:asciiTheme="minorHAnsi" w:eastAsia="Calibri" w:hAnsiTheme="minorHAnsi" w:cstheme="minorBidi"/>
          <w:lang w:val="en-US"/>
        </w:rPr>
        <w:t>is</w:t>
      </w:r>
      <w:r w:rsidRPr="7B7CB3AE">
        <w:rPr>
          <w:rFonts w:asciiTheme="minorHAnsi" w:eastAsia="Calibri" w:hAnsiTheme="minorHAnsi" w:cstheme="minorBidi"/>
          <w:lang w:val="en-US"/>
        </w:rPr>
        <w:t xml:space="preserve"> updated at least once a year, for the beginning </w:t>
      </w:r>
      <w:r w:rsidR="2F50D238" w:rsidRPr="7B7CB3AE">
        <w:rPr>
          <w:rFonts w:asciiTheme="minorHAnsi" w:eastAsia="Calibri" w:hAnsiTheme="minorHAnsi" w:cstheme="minorBidi"/>
          <w:lang w:val="en-US"/>
        </w:rPr>
        <w:t xml:space="preserve">of the academic year. An </w:t>
      </w:r>
      <w:r w:rsidR="4CDCACA1" w:rsidRPr="7B7CB3AE">
        <w:rPr>
          <w:rFonts w:asciiTheme="minorHAnsi" w:eastAsia="Calibri" w:hAnsiTheme="minorHAnsi" w:cstheme="minorBidi"/>
          <w:lang w:val="en-US"/>
        </w:rPr>
        <w:t xml:space="preserve">updated version of this document </w:t>
      </w:r>
      <w:r w:rsidR="329F3CEE" w:rsidRPr="7B7CB3AE">
        <w:rPr>
          <w:rFonts w:asciiTheme="minorHAnsi" w:eastAsia="Calibri" w:hAnsiTheme="minorHAnsi" w:cstheme="minorBidi"/>
          <w:lang w:val="en-US"/>
        </w:rPr>
        <w:t>is</w:t>
      </w:r>
      <w:r w:rsidR="4CDCACA1" w:rsidRPr="7B7CB3AE">
        <w:rPr>
          <w:rFonts w:asciiTheme="minorHAnsi" w:eastAsia="Calibri" w:hAnsiTheme="minorHAnsi" w:cstheme="minorBidi"/>
          <w:lang w:val="en-US"/>
        </w:rPr>
        <w:t xml:space="preserve"> submitted to the Sports Federation at least once per academic year, through the club handover process, and </w:t>
      </w:r>
      <w:r w:rsidR="601E2465" w:rsidRPr="7B7CB3AE">
        <w:rPr>
          <w:rFonts w:asciiTheme="minorHAnsi" w:eastAsia="Calibri" w:hAnsiTheme="minorHAnsi" w:cstheme="minorBidi"/>
          <w:lang w:val="en-US"/>
        </w:rPr>
        <w:t xml:space="preserve">is </w:t>
      </w:r>
      <w:r w:rsidR="4CDCACA1" w:rsidRPr="7B7CB3AE">
        <w:rPr>
          <w:rFonts w:asciiTheme="minorHAnsi" w:eastAsia="Calibri" w:hAnsiTheme="minorHAnsi" w:cstheme="minorBidi"/>
          <w:lang w:val="en-US"/>
        </w:rPr>
        <w:t xml:space="preserve">subsequently updated immediately, and re-submitted </w:t>
      </w:r>
      <w:r w:rsidR="0EA344D1" w:rsidRPr="7B7CB3AE">
        <w:rPr>
          <w:rFonts w:asciiTheme="minorHAnsi" w:eastAsia="Calibri" w:hAnsiTheme="minorHAnsi" w:cstheme="minorBidi"/>
          <w:lang w:val="en-US"/>
        </w:rPr>
        <w:t xml:space="preserve">(via </w:t>
      </w:r>
      <w:r w:rsidR="46FE7D0F" w:rsidRPr="7B7CB3AE">
        <w:rPr>
          <w:rFonts w:asciiTheme="minorHAnsi" w:eastAsia="Calibri" w:hAnsiTheme="minorHAnsi" w:cstheme="minorBidi"/>
          <w:lang w:val="en-US"/>
        </w:rPr>
        <w:t>safety</w:t>
      </w:r>
      <w:r w:rsidR="0EA344D1" w:rsidRPr="7B7CB3AE">
        <w:rPr>
          <w:rFonts w:asciiTheme="minorHAnsi" w:eastAsia="Calibri" w:hAnsiTheme="minorHAnsi" w:cstheme="minorBidi"/>
          <w:lang w:val="en-US"/>
        </w:rPr>
        <w:t xml:space="preserve">@sport.ox.ac.uk) </w:t>
      </w:r>
      <w:r w:rsidR="4CDCACA1" w:rsidRPr="7B7CB3AE">
        <w:rPr>
          <w:rFonts w:asciiTheme="minorHAnsi" w:eastAsia="Calibri" w:hAnsiTheme="minorHAnsi" w:cstheme="minorBidi"/>
          <w:lang w:val="en-US"/>
        </w:rPr>
        <w:t xml:space="preserve">should </w:t>
      </w:r>
      <w:r w:rsidR="4F92E23E" w:rsidRPr="7B7CB3AE">
        <w:rPr>
          <w:rFonts w:asciiTheme="minorHAnsi" w:eastAsia="Calibri" w:hAnsiTheme="minorHAnsi" w:cstheme="minorBidi"/>
          <w:lang w:val="en-US"/>
        </w:rPr>
        <w:t xml:space="preserve">any </w:t>
      </w:r>
      <w:r w:rsidR="4CDCACA1" w:rsidRPr="7B7CB3AE">
        <w:rPr>
          <w:rFonts w:asciiTheme="minorHAnsi" w:eastAsia="Calibri" w:hAnsiTheme="minorHAnsi" w:cstheme="minorBidi"/>
          <w:lang w:val="en-US"/>
        </w:rPr>
        <w:t>changes be required.</w:t>
      </w:r>
      <w:r w:rsidR="10EDFD0D" w:rsidRPr="7B7CB3AE">
        <w:rPr>
          <w:rFonts w:asciiTheme="minorHAnsi" w:eastAsia="Calibri" w:hAnsiTheme="minorHAnsi" w:cstheme="minorBidi"/>
          <w:lang w:val="en-US"/>
        </w:rPr>
        <w:t xml:space="preserve"> This is a live policy relating to all club activities and </w:t>
      </w:r>
      <w:r w:rsidR="75221DE5" w:rsidRPr="7B7CB3AE">
        <w:rPr>
          <w:rFonts w:asciiTheme="minorHAnsi" w:eastAsia="Calibri" w:hAnsiTheme="minorHAnsi" w:cstheme="minorBidi"/>
          <w:lang w:val="en-US"/>
        </w:rPr>
        <w:t>is</w:t>
      </w:r>
      <w:r w:rsidR="10EDFD0D" w:rsidRPr="7B7CB3AE">
        <w:rPr>
          <w:rFonts w:asciiTheme="minorHAnsi" w:eastAsia="Calibri" w:hAnsiTheme="minorHAnsi" w:cstheme="minorBidi"/>
          <w:lang w:val="en-US"/>
        </w:rPr>
        <w:t xml:space="preserve"> updated frequently.</w:t>
      </w:r>
    </w:p>
    <w:p w14:paraId="54F4BD15" w14:textId="33220E99" w:rsidR="49B07DFC" w:rsidRPr="008D170B" w:rsidRDefault="46E1939E">
      <w:pPr>
        <w:pStyle w:val="Body"/>
        <w:numPr>
          <w:ilvl w:val="0"/>
          <w:numId w:val="6"/>
        </w:numPr>
        <w:rPr>
          <w:rFonts w:asciiTheme="minorHAnsi" w:hAnsiTheme="minorHAnsi" w:cstheme="minorBidi"/>
          <w:lang w:val="en-US"/>
        </w:rPr>
      </w:pPr>
      <w:r w:rsidRPr="7B7CB3AE">
        <w:rPr>
          <w:rFonts w:asciiTheme="minorHAnsi" w:eastAsia="Calibri" w:hAnsiTheme="minorHAnsi" w:cstheme="minorBidi"/>
          <w:lang w:val="en-US"/>
        </w:rPr>
        <w:t xml:space="preserve">The </w:t>
      </w:r>
      <w:r w:rsidR="49B07DFC" w:rsidRPr="7B7CB3AE">
        <w:rPr>
          <w:rFonts w:asciiTheme="minorHAnsi" w:eastAsia="Calibri" w:hAnsiTheme="minorHAnsi" w:cstheme="minorBidi"/>
          <w:lang w:val="en-US"/>
        </w:rPr>
        <w:t>updated version of this document</w:t>
      </w:r>
      <w:r w:rsidR="5DA72989" w:rsidRPr="7B7CB3AE">
        <w:rPr>
          <w:rFonts w:asciiTheme="minorHAnsi" w:eastAsia="Calibri" w:hAnsiTheme="minorHAnsi" w:cstheme="minorBidi"/>
          <w:lang w:val="en-US"/>
        </w:rPr>
        <w:t>, and all other club documentation,</w:t>
      </w:r>
      <w:r w:rsidR="49B07DFC" w:rsidRPr="7B7CB3AE">
        <w:rPr>
          <w:rFonts w:asciiTheme="minorHAnsi" w:eastAsia="Calibri" w:hAnsiTheme="minorHAnsi" w:cstheme="minorBidi"/>
          <w:lang w:val="en-US"/>
        </w:rPr>
        <w:t xml:space="preserve"> </w:t>
      </w:r>
      <w:r w:rsidR="3BEC1E7F" w:rsidRPr="7B7CB3AE">
        <w:rPr>
          <w:rFonts w:asciiTheme="minorHAnsi" w:eastAsia="Calibri" w:hAnsiTheme="minorHAnsi" w:cstheme="minorBidi"/>
          <w:lang w:val="en-US"/>
        </w:rPr>
        <w:t>is</w:t>
      </w:r>
      <w:r w:rsidR="49B07DFC" w:rsidRPr="7B7CB3AE">
        <w:rPr>
          <w:rFonts w:asciiTheme="minorHAnsi" w:eastAsia="Calibri" w:hAnsiTheme="minorHAnsi" w:cstheme="minorBidi"/>
          <w:lang w:val="en-US"/>
        </w:rPr>
        <w:t xml:space="preserve"> made available to the </w:t>
      </w:r>
      <w:r w:rsidR="06FB2760" w:rsidRPr="7B7CB3AE">
        <w:rPr>
          <w:rFonts w:asciiTheme="minorHAnsi" w:eastAsia="Calibri" w:hAnsiTheme="minorHAnsi" w:cstheme="minorBidi"/>
          <w:lang w:val="en-US"/>
        </w:rPr>
        <w:t>club's</w:t>
      </w:r>
      <w:r w:rsidR="49B07DFC" w:rsidRPr="7B7CB3AE">
        <w:rPr>
          <w:rFonts w:asciiTheme="minorHAnsi" w:eastAsia="Calibri" w:hAnsiTheme="minorHAnsi" w:cstheme="minorBidi"/>
          <w:lang w:val="en-US"/>
        </w:rPr>
        <w:t xml:space="preserve"> members via the </w:t>
      </w:r>
      <w:r w:rsidR="597211EF" w:rsidRPr="7B7CB3AE">
        <w:rPr>
          <w:rFonts w:asciiTheme="minorHAnsi" w:eastAsia="Calibri" w:hAnsiTheme="minorHAnsi" w:cstheme="minorBidi"/>
          <w:lang w:val="en-US"/>
        </w:rPr>
        <w:t>club's</w:t>
      </w:r>
      <w:r w:rsidR="49B07DFC" w:rsidRPr="7B7CB3AE">
        <w:rPr>
          <w:rFonts w:asciiTheme="minorHAnsi" w:eastAsia="Calibri" w:hAnsiTheme="minorHAnsi" w:cstheme="minorBidi"/>
          <w:lang w:val="en-US"/>
        </w:rPr>
        <w:t xml:space="preserve"> website</w:t>
      </w:r>
      <w:r w:rsidR="69EEBCE3" w:rsidRPr="7B7CB3AE">
        <w:rPr>
          <w:rFonts w:asciiTheme="minorHAnsi" w:eastAsia="Calibri" w:hAnsiTheme="minorHAnsi" w:cstheme="minorBidi"/>
          <w:lang w:val="en-US"/>
        </w:rPr>
        <w:t xml:space="preserve">. This </w:t>
      </w:r>
      <w:r w:rsidR="4F2C02D8" w:rsidRPr="7B7CB3AE">
        <w:rPr>
          <w:rFonts w:asciiTheme="minorHAnsi" w:eastAsia="Calibri" w:hAnsiTheme="minorHAnsi" w:cstheme="minorBidi"/>
          <w:lang w:val="en-US"/>
        </w:rPr>
        <w:t>is</w:t>
      </w:r>
      <w:r w:rsidR="49B07DFC" w:rsidRPr="7B7CB3AE">
        <w:rPr>
          <w:rFonts w:asciiTheme="minorHAnsi" w:eastAsia="Calibri" w:hAnsiTheme="minorHAnsi" w:cstheme="minorBidi"/>
          <w:lang w:val="en-US"/>
        </w:rPr>
        <w:t xml:space="preserve"> also updated immediately, </w:t>
      </w:r>
      <w:r w:rsidR="4CDBA9CC" w:rsidRPr="7B7CB3AE">
        <w:rPr>
          <w:rFonts w:asciiTheme="minorHAnsi" w:eastAsia="Calibri" w:hAnsiTheme="minorHAnsi" w:cstheme="minorBidi"/>
          <w:lang w:val="en-US"/>
        </w:rPr>
        <w:t>when</w:t>
      </w:r>
      <w:r w:rsidR="49B07DFC" w:rsidRPr="7B7CB3AE">
        <w:rPr>
          <w:rFonts w:asciiTheme="minorHAnsi" w:eastAsia="Calibri" w:hAnsiTheme="minorHAnsi" w:cstheme="minorBidi"/>
          <w:lang w:val="en-US"/>
        </w:rPr>
        <w:t xml:space="preserve"> changes </w:t>
      </w:r>
      <w:r w:rsidR="1E656CBF" w:rsidRPr="7B7CB3AE">
        <w:rPr>
          <w:rFonts w:asciiTheme="minorHAnsi" w:eastAsia="Calibri" w:hAnsiTheme="minorHAnsi" w:cstheme="minorBidi"/>
          <w:lang w:val="en-US"/>
        </w:rPr>
        <w:t>are</w:t>
      </w:r>
      <w:r w:rsidR="49B07DFC" w:rsidRPr="7B7CB3AE">
        <w:rPr>
          <w:rFonts w:asciiTheme="minorHAnsi" w:eastAsia="Calibri" w:hAnsiTheme="minorHAnsi" w:cstheme="minorBidi"/>
          <w:lang w:val="en-US"/>
        </w:rPr>
        <w:t xml:space="preserve"> required</w:t>
      </w:r>
      <w:r w:rsidR="4440EAB8" w:rsidRPr="7B7CB3AE">
        <w:rPr>
          <w:rFonts w:asciiTheme="minorHAnsi" w:eastAsia="Calibri" w:hAnsiTheme="minorHAnsi" w:cstheme="minorBidi"/>
          <w:lang w:val="en-US"/>
        </w:rPr>
        <w:t>.</w:t>
      </w:r>
    </w:p>
    <w:p w14:paraId="4D4A7A87" w14:textId="01883F02" w:rsidR="684B4194" w:rsidRDefault="684B4194" w:rsidP="684B4194">
      <w:pPr>
        <w:pStyle w:val="Body"/>
        <w:rPr>
          <w:lang w:val="en-US"/>
        </w:rPr>
      </w:pPr>
    </w:p>
    <w:p w14:paraId="138FCA23" w14:textId="32480190" w:rsidR="684B4194" w:rsidRDefault="0A45BEE4" w:rsidP="7B7CB3AE">
      <w:pPr>
        <w:rPr>
          <w:rFonts w:eastAsia="Calibri"/>
          <w:b/>
          <w:bCs/>
          <w:lang w:val="en-US"/>
        </w:rPr>
      </w:pPr>
      <w:commentRangeStart w:id="0"/>
      <w:r w:rsidRPr="12487DF0">
        <w:rPr>
          <w:rFonts w:eastAsia="Calibri"/>
          <w:b/>
          <w:bCs/>
          <w:lang w:val="en-US"/>
        </w:rPr>
        <w:t>Overview of Activities</w:t>
      </w:r>
      <w:commentRangeEnd w:id="0"/>
      <w:r w:rsidR="684B4194">
        <w:commentReference w:id="0"/>
      </w:r>
    </w:p>
    <w:p w14:paraId="129C84DE" w14:textId="3BA9C88F" w:rsidR="008E175F" w:rsidRPr="008D170B" w:rsidRDefault="0C1F489F" w:rsidP="7B7CB3AE">
      <w:pPr>
        <w:pStyle w:val="Body"/>
        <w:rPr>
          <w:rFonts w:asciiTheme="minorHAnsi" w:hAnsiTheme="minorHAnsi" w:cstheme="minorBidi"/>
          <w:i/>
          <w:iCs/>
          <w:lang w:val="en-US"/>
        </w:rPr>
      </w:pPr>
      <w:r w:rsidRPr="12487DF0">
        <w:rPr>
          <w:rFonts w:asciiTheme="minorHAnsi" w:hAnsiTheme="minorHAnsi" w:cstheme="minorBidi"/>
          <w:i/>
          <w:iCs/>
          <w:lang w:val="en-US"/>
        </w:rPr>
        <w:t xml:space="preserve">Weekly Activities </w:t>
      </w:r>
      <w:commentRangeStart w:id="1"/>
      <w:r w:rsidR="3A0F83A0" w:rsidRPr="12487DF0">
        <w:rPr>
          <w:rFonts w:asciiTheme="minorHAnsi" w:hAnsiTheme="minorHAnsi" w:cstheme="minorBidi"/>
          <w:i/>
          <w:iCs/>
          <w:highlight w:val="green"/>
          <w:lang w:val="en-US"/>
        </w:rPr>
        <w:t>[</w:t>
      </w:r>
      <w:r w:rsidRPr="12487DF0">
        <w:rPr>
          <w:rFonts w:asciiTheme="minorHAnsi" w:hAnsiTheme="minorHAnsi" w:cstheme="minorBidi"/>
          <w:i/>
          <w:iCs/>
          <w:highlight w:val="green"/>
          <w:lang w:val="en-US"/>
        </w:rPr>
        <w:t>during term-time only / all year round</w:t>
      </w:r>
      <w:r w:rsidR="2422C719" w:rsidRPr="12487DF0">
        <w:rPr>
          <w:rFonts w:asciiTheme="minorHAnsi" w:hAnsiTheme="minorHAnsi" w:cstheme="minorBidi"/>
          <w:i/>
          <w:iCs/>
          <w:highlight w:val="green"/>
          <w:lang w:val="en-US"/>
        </w:rPr>
        <w:t>]</w:t>
      </w:r>
      <w:commentRangeEnd w:id="1"/>
      <w:r w:rsidR="008E175F">
        <w:commentReference w:id="1"/>
      </w:r>
    </w:p>
    <w:tbl>
      <w:tblPr>
        <w:tblStyle w:val="TableGrid"/>
        <w:tblW w:w="0" w:type="auto"/>
        <w:tblLayout w:type="fixed"/>
        <w:tblLook w:val="06A0" w:firstRow="1" w:lastRow="0" w:firstColumn="1" w:lastColumn="0" w:noHBand="1" w:noVBand="1"/>
      </w:tblPr>
      <w:tblGrid>
        <w:gridCol w:w="870"/>
        <w:gridCol w:w="960"/>
        <w:gridCol w:w="2805"/>
        <w:gridCol w:w="6248"/>
      </w:tblGrid>
      <w:tr w:rsidR="7B7CB3AE" w14:paraId="3BCEF20F" w14:textId="77777777" w:rsidTr="7B7CB3AE">
        <w:tc>
          <w:tcPr>
            <w:tcW w:w="870" w:type="dxa"/>
          </w:tcPr>
          <w:p w14:paraId="3646E36F" w14:textId="20064978"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Day</w:t>
            </w:r>
          </w:p>
        </w:tc>
        <w:tc>
          <w:tcPr>
            <w:tcW w:w="960" w:type="dxa"/>
          </w:tcPr>
          <w:p w14:paraId="216BBD32" w14:textId="0171E0B8"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Time</w:t>
            </w:r>
          </w:p>
        </w:tc>
        <w:tc>
          <w:tcPr>
            <w:tcW w:w="2805" w:type="dxa"/>
          </w:tcPr>
          <w:p w14:paraId="66E5253F" w14:textId="2CD99792"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Location</w:t>
            </w:r>
          </w:p>
        </w:tc>
        <w:tc>
          <w:tcPr>
            <w:tcW w:w="6248" w:type="dxa"/>
          </w:tcPr>
          <w:p w14:paraId="2C24344A" w14:textId="0A9D4732"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 xml:space="preserve">Sessions Name </w:t>
            </w:r>
            <w:r w:rsidR="66D05009" w:rsidRPr="7B7CB3AE">
              <w:rPr>
                <w:rFonts w:asciiTheme="minorHAnsi" w:hAnsiTheme="minorHAnsi" w:cstheme="minorBidi"/>
                <w:b/>
                <w:bCs/>
                <w:lang w:val="en-US"/>
              </w:rPr>
              <w:t>and/or</w:t>
            </w:r>
            <w:r w:rsidRPr="7B7CB3AE">
              <w:rPr>
                <w:rFonts w:asciiTheme="minorHAnsi" w:hAnsiTheme="minorHAnsi" w:cstheme="minorBidi"/>
                <w:b/>
                <w:bCs/>
                <w:lang w:val="en-US"/>
              </w:rPr>
              <w:t xml:space="preserve"> Description</w:t>
            </w:r>
          </w:p>
          <w:p w14:paraId="0F7EB292" w14:textId="69C45654" w:rsidR="7B7CB3AE" w:rsidRDefault="7B7CB3AE" w:rsidP="7B7CB3AE">
            <w:pPr>
              <w:pStyle w:val="Body"/>
              <w:rPr>
                <w:rFonts w:asciiTheme="minorHAnsi" w:hAnsiTheme="minorHAnsi" w:cstheme="minorBidi"/>
                <w:b/>
                <w:bCs/>
                <w:lang w:val="en-US"/>
              </w:rPr>
            </w:pPr>
          </w:p>
        </w:tc>
      </w:tr>
      <w:tr w:rsidR="7B7CB3AE" w14:paraId="349A1870" w14:textId="77777777" w:rsidTr="7B7CB3AE">
        <w:tc>
          <w:tcPr>
            <w:tcW w:w="870" w:type="dxa"/>
          </w:tcPr>
          <w:p w14:paraId="5442737C" w14:textId="47C65494" w:rsidR="7B7CB3AE" w:rsidRDefault="00625342" w:rsidP="7B7CB3AE">
            <w:pPr>
              <w:pStyle w:val="Body"/>
              <w:rPr>
                <w:rFonts w:asciiTheme="minorHAnsi" w:hAnsiTheme="minorHAnsi" w:cstheme="minorBidi"/>
                <w:lang w:val="en-US"/>
              </w:rPr>
            </w:pPr>
            <w:r>
              <w:rPr>
                <w:rFonts w:asciiTheme="minorHAnsi" w:hAnsiTheme="minorHAnsi" w:cstheme="minorBidi"/>
                <w:lang w:val="en-US"/>
              </w:rPr>
              <w:t>Sun</w:t>
            </w:r>
          </w:p>
        </w:tc>
        <w:tc>
          <w:tcPr>
            <w:tcW w:w="960" w:type="dxa"/>
          </w:tcPr>
          <w:p w14:paraId="17106B99" w14:textId="4FDADCB7" w:rsidR="7B7CB3AE" w:rsidRDefault="00625342" w:rsidP="7B7CB3AE">
            <w:pPr>
              <w:pStyle w:val="Body"/>
              <w:rPr>
                <w:rFonts w:asciiTheme="minorHAnsi" w:hAnsiTheme="minorHAnsi" w:cstheme="minorBidi"/>
                <w:lang w:val="en-US"/>
              </w:rPr>
            </w:pPr>
            <w:r>
              <w:rPr>
                <w:rFonts w:asciiTheme="minorHAnsi" w:hAnsiTheme="minorHAnsi" w:cstheme="minorBidi"/>
                <w:lang w:val="en-US"/>
              </w:rPr>
              <w:t>8:30-10:10</w:t>
            </w:r>
          </w:p>
        </w:tc>
        <w:tc>
          <w:tcPr>
            <w:tcW w:w="2805" w:type="dxa"/>
          </w:tcPr>
          <w:p w14:paraId="4A509012" w14:textId="7D00C307" w:rsidR="7B7CB3AE" w:rsidRDefault="00625342" w:rsidP="7B7CB3AE">
            <w:pPr>
              <w:pStyle w:val="Body"/>
              <w:rPr>
                <w:rFonts w:asciiTheme="minorHAnsi" w:hAnsiTheme="minorHAnsi" w:cstheme="minorBidi"/>
                <w:lang w:val="en-US"/>
              </w:rPr>
            </w:pPr>
            <w:r>
              <w:rPr>
                <w:rFonts w:asciiTheme="minorHAnsi" w:hAnsiTheme="minorHAnsi" w:cstheme="minorBidi"/>
                <w:lang w:val="en-US"/>
              </w:rPr>
              <w:t>Main Hall</w:t>
            </w:r>
          </w:p>
        </w:tc>
        <w:tc>
          <w:tcPr>
            <w:tcW w:w="6248" w:type="dxa"/>
          </w:tcPr>
          <w:p w14:paraId="0608A7B7" w14:textId="74DB064F" w:rsidR="7B7CB3AE" w:rsidRDefault="00625342" w:rsidP="7B7CB3AE">
            <w:pPr>
              <w:pStyle w:val="Body"/>
              <w:rPr>
                <w:rFonts w:asciiTheme="minorHAnsi" w:hAnsiTheme="minorHAnsi" w:cstheme="minorBidi"/>
                <w:lang w:val="en-US"/>
              </w:rPr>
            </w:pPr>
            <w:r>
              <w:rPr>
                <w:rFonts w:asciiTheme="minorHAnsi" w:hAnsiTheme="minorHAnsi" w:cstheme="minorBidi"/>
                <w:lang w:val="en-US"/>
              </w:rPr>
              <w:t>Open training</w:t>
            </w:r>
          </w:p>
        </w:tc>
      </w:tr>
      <w:tr w:rsidR="7B7CB3AE" w14:paraId="3569E575" w14:textId="77777777" w:rsidTr="7B7CB3AE">
        <w:tc>
          <w:tcPr>
            <w:tcW w:w="870" w:type="dxa"/>
          </w:tcPr>
          <w:p w14:paraId="39D75CEB" w14:textId="5950E328" w:rsidR="7B7CB3AE" w:rsidRDefault="00625342" w:rsidP="7B7CB3AE">
            <w:pPr>
              <w:pStyle w:val="Body"/>
              <w:rPr>
                <w:rFonts w:asciiTheme="minorHAnsi" w:hAnsiTheme="minorHAnsi" w:cstheme="minorBidi"/>
                <w:lang w:val="en-US"/>
              </w:rPr>
            </w:pPr>
            <w:r>
              <w:rPr>
                <w:rFonts w:asciiTheme="minorHAnsi" w:hAnsiTheme="minorHAnsi" w:cstheme="minorBidi"/>
                <w:lang w:val="en-US"/>
              </w:rPr>
              <w:t>Tues</w:t>
            </w:r>
          </w:p>
        </w:tc>
        <w:tc>
          <w:tcPr>
            <w:tcW w:w="960" w:type="dxa"/>
          </w:tcPr>
          <w:p w14:paraId="584DDFCF" w14:textId="212849C0" w:rsidR="7B7CB3AE" w:rsidRDefault="00625342" w:rsidP="7B7CB3AE">
            <w:pPr>
              <w:pStyle w:val="Body"/>
              <w:rPr>
                <w:rFonts w:asciiTheme="minorHAnsi" w:hAnsiTheme="minorHAnsi" w:cstheme="minorBidi"/>
                <w:lang w:val="en-US"/>
              </w:rPr>
            </w:pPr>
            <w:r>
              <w:rPr>
                <w:rFonts w:asciiTheme="minorHAnsi" w:hAnsiTheme="minorHAnsi" w:cstheme="minorBidi"/>
                <w:lang w:val="en-US"/>
              </w:rPr>
              <w:t>17:30-19:30</w:t>
            </w:r>
          </w:p>
        </w:tc>
        <w:tc>
          <w:tcPr>
            <w:tcW w:w="2805" w:type="dxa"/>
          </w:tcPr>
          <w:p w14:paraId="044A61CC" w14:textId="7C3C5F60" w:rsidR="7B7CB3AE" w:rsidRDefault="00625342" w:rsidP="7B7CB3AE">
            <w:pPr>
              <w:pStyle w:val="Body"/>
              <w:rPr>
                <w:rFonts w:asciiTheme="minorHAnsi" w:hAnsiTheme="minorHAnsi" w:cstheme="minorBidi"/>
                <w:lang w:val="en-US"/>
              </w:rPr>
            </w:pPr>
            <w:r>
              <w:rPr>
                <w:rFonts w:asciiTheme="minorHAnsi" w:hAnsiTheme="minorHAnsi" w:cstheme="minorBidi"/>
                <w:lang w:val="en-US"/>
              </w:rPr>
              <w:t>Main Hall</w:t>
            </w:r>
          </w:p>
        </w:tc>
        <w:tc>
          <w:tcPr>
            <w:tcW w:w="6248" w:type="dxa"/>
          </w:tcPr>
          <w:p w14:paraId="35C296A7" w14:textId="0DD820D7" w:rsidR="7B7CB3AE" w:rsidRDefault="00625342" w:rsidP="7B7CB3AE">
            <w:pPr>
              <w:pStyle w:val="Body"/>
              <w:rPr>
                <w:rFonts w:asciiTheme="minorHAnsi" w:hAnsiTheme="minorHAnsi" w:cstheme="minorBidi"/>
                <w:lang w:val="en-US"/>
              </w:rPr>
            </w:pPr>
            <w:r>
              <w:rPr>
                <w:rFonts w:asciiTheme="minorHAnsi" w:hAnsiTheme="minorHAnsi" w:cstheme="minorBidi"/>
                <w:lang w:val="en-US"/>
              </w:rPr>
              <w:t>Open training</w:t>
            </w:r>
          </w:p>
          <w:p w14:paraId="2B8534EF" w14:textId="7798F395" w:rsidR="7B7CB3AE" w:rsidRDefault="7B7CB3AE" w:rsidP="7B7CB3AE">
            <w:pPr>
              <w:pStyle w:val="Body"/>
              <w:rPr>
                <w:rFonts w:asciiTheme="minorHAnsi" w:hAnsiTheme="minorHAnsi" w:cstheme="minorBidi"/>
                <w:lang w:val="en-US"/>
              </w:rPr>
            </w:pPr>
          </w:p>
        </w:tc>
      </w:tr>
      <w:tr w:rsidR="7B7CB3AE" w14:paraId="07E85FEC" w14:textId="77777777" w:rsidTr="7B7CB3AE">
        <w:tc>
          <w:tcPr>
            <w:tcW w:w="870" w:type="dxa"/>
          </w:tcPr>
          <w:p w14:paraId="55DF2621" w14:textId="4519258C" w:rsidR="7B7CB3AE" w:rsidRDefault="00625342" w:rsidP="7B7CB3AE">
            <w:pPr>
              <w:pStyle w:val="Body"/>
              <w:rPr>
                <w:rFonts w:asciiTheme="minorHAnsi" w:hAnsiTheme="minorHAnsi" w:cstheme="minorBidi"/>
                <w:lang w:val="en-US"/>
              </w:rPr>
            </w:pPr>
            <w:r>
              <w:rPr>
                <w:rFonts w:asciiTheme="minorHAnsi" w:hAnsiTheme="minorHAnsi" w:cstheme="minorBidi"/>
                <w:lang w:val="en-US"/>
              </w:rPr>
              <w:t>Thurs</w:t>
            </w:r>
          </w:p>
        </w:tc>
        <w:tc>
          <w:tcPr>
            <w:tcW w:w="960" w:type="dxa"/>
          </w:tcPr>
          <w:p w14:paraId="4C584BC2" w14:textId="1DA0BA88" w:rsidR="7B7CB3AE" w:rsidRDefault="00625342" w:rsidP="7B7CB3AE">
            <w:pPr>
              <w:pStyle w:val="Body"/>
              <w:rPr>
                <w:rFonts w:asciiTheme="minorHAnsi" w:hAnsiTheme="minorHAnsi" w:cstheme="minorBidi"/>
                <w:lang w:val="en-US"/>
              </w:rPr>
            </w:pPr>
            <w:r>
              <w:rPr>
                <w:rFonts w:asciiTheme="minorHAnsi" w:hAnsiTheme="minorHAnsi" w:cstheme="minorBidi"/>
                <w:lang w:val="en-US"/>
              </w:rPr>
              <w:t>15:30 – 17:30</w:t>
            </w:r>
          </w:p>
        </w:tc>
        <w:tc>
          <w:tcPr>
            <w:tcW w:w="2805" w:type="dxa"/>
          </w:tcPr>
          <w:p w14:paraId="3031C8DB" w14:textId="19B23E64" w:rsidR="7B7CB3AE" w:rsidRDefault="00625342" w:rsidP="7B7CB3AE">
            <w:pPr>
              <w:pStyle w:val="Body"/>
              <w:rPr>
                <w:rFonts w:asciiTheme="minorHAnsi" w:hAnsiTheme="minorHAnsi" w:cstheme="minorBidi"/>
                <w:lang w:val="en-US"/>
              </w:rPr>
            </w:pPr>
            <w:r>
              <w:rPr>
                <w:rFonts w:asciiTheme="minorHAnsi" w:hAnsiTheme="minorHAnsi" w:cstheme="minorBidi"/>
                <w:lang w:val="en-US"/>
              </w:rPr>
              <w:t>Main Hall</w:t>
            </w:r>
          </w:p>
        </w:tc>
        <w:tc>
          <w:tcPr>
            <w:tcW w:w="6248" w:type="dxa"/>
          </w:tcPr>
          <w:p w14:paraId="0E10F20E" w14:textId="37709F97" w:rsidR="7B7CB3AE" w:rsidRDefault="00625342" w:rsidP="7B7CB3AE">
            <w:pPr>
              <w:pStyle w:val="Body"/>
              <w:rPr>
                <w:rFonts w:asciiTheme="minorHAnsi" w:hAnsiTheme="minorHAnsi" w:cstheme="minorBidi"/>
                <w:lang w:val="en-US"/>
              </w:rPr>
            </w:pPr>
            <w:r>
              <w:rPr>
                <w:rFonts w:asciiTheme="minorHAnsi" w:hAnsiTheme="minorHAnsi" w:cstheme="minorBidi"/>
                <w:lang w:val="en-US"/>
              </w:rPr>
              <w:t>Open training</w:t>
            </w:r>
          </w:p>
          <w:p w14:paraId="779877B5" w14:textId="6F64CAD8" w:rsidR="7B7CB3AE" w:rsidRDefault="7B7CB3AE" w:rsidP="7B7CB3AE">
            <w:pPr>
              <w:pStyle w:val="Body"/>
              <w:rPr>
                <w:rFonts w:asciiTheme="minorHAnsi" w:hAnsiTheme="minorHAnsi" w:cstheme="minorBidi"/>
                <w:lang w:val="en-US"/>
              </w:rPr>
            </w:pPr>
          </w:p>
        </w:tc>
      </w:tr>
      <w:tr w:rsidR="7B7CB3AE" w14:paraId="429A0223" w14:textId="77777777" w:rsidTr="7B7CB3AE">
        <w:tc>
          <w:tcPr>
            <w:tcW w:w="870" w:type="dxa"/>
          </w:tcPr>
          <w:p w14:paraId="5A8500A2" w14:textId="11228E5E" w:rsidR="7B7CB3AE" w:rsidRDefault="00625342" w:rsidP="7B7CB3AE">
            <w:pPr>
              <w:pStyle w:val="Body"/>
              <w:rPr>
                <w:rFonts w:asciiTheme="minorHAnsi" w:hAnsiTheme="minorHAnsi" w:cstheme="minorBidi"/>
                <w:lang w:val="en-US"/>
              </w:rPr>
            </w:pPr>
            <w:r>
              <w:rPr>
                <w:rFonts w:asciiTheme="minorHAnsi" w:hAnsiTheme="minorHAnsi" w:cstheme="minorBidi"/>
                <w:lang w:val="en-US"/>
              </w:rPr>
              <w:t>Fri</w:t>
            </w:r>
          </w:p>
        </w:tc>
        <w:tc>
          <w:tcPr>
            <w:tcW w:w="960" w:type="dxa"/>
          </w:tcPr>
          <w:p w14:paraId="33FF527F" w14:textId="0AEA9F3F" w:rsidR="7B7CB3AE" w:rsidRDefault="00625342" w:rsidP="7B7CB3AE">
            <w:pPr>
              <w:pStyle w:val="Body"/>
              <w:rPr>
                <w:rFonts w:asciiTheme="minorHAnsi" w:hAnsiTheme="minorHAnsi" w:cstheme="minorBidi"/>
                <w:lang w:val="en-US"/>
              </w:rPr>
            </w:pPr>
            <w:r>
              <w:rPr>
                <w:rFonts w:asciiTheme="minorHAnsi" w:hAnsiTheme="minorHAnsi" w:cstheme="minorBidi"/>
                <w:lang w:val="en-US"/>
              </w:rPr>
              <w:t>18:30-20:30</w:t>
            </w:r>
          </w:p>
        </w:tc>
        <w:tc>
          <w:tcPr>
            <w:tcW w:w="2805" w:type="dxa"/>
          </w:tcPr>
          <w:p w14:paraId="3C68179D" w14:textId="64DB114D" w:rsidR="7B7CB3AE" w:rsidRDefault="00625342" w:rsidP="7B7CB3AE">
            <w:pPr>
              <w:pStyle w:val="Body"/>
              <w:rPr>
                <w:rFonts w:asciiTheme="minorHAnsi" w:hAnsiTheme="minorHAnsi" w:cstheme="minorBidi"/>
                <w:lang w:val="en-US"/>
              </w:rPr>
            </w:pPr>
            <w:r>
              <w:rPr>
                <w:rFonts w:asciiTheme="minorHAnsi" w:hAnsiTheme="minorHAnsi" w:cstheme="minorBidi"/>
                <w:lang w:val="en-US"/>
              </w:rPr>
              <w:t>Main Hall</w:t>
            </w:r>
          </w:p>
        </w:tc>
        <w:tc>
          <w:tcPr>
            <w:tcW w:w="6248" w:type="dxa"/>
          </w:tcPr>
          <w:p w14:paraId="23A5F5E2" w14:textId="3318EF1B" w:rsidR="7B7CB3AE" w:rsidRDefault="00625342" w:rsidP="7B7CB3AE">
            <w:pPr>
              <w:pStyle w:val="Body"/>
              <w:rPr>
                <w:rFonts w:asciiTheme="minorHAnsi" w:hAnsiTheme="minorHAnsi" w:cstheme="minorBidi"/>
                <w:lang w:val="en-US"/>
              </w:rPr>
            </w:pPr>
            <w:r>
              <w:rPr>
                <w:rFonts w:asciiTheme="minorHAnsi" w:hAnsiTheme="minorHAnsi" w:cstheme="minorBidi"/>
                <w:lang w:val="en-US"/>
              </w:rPr>
              <w:t>Invite-only training</w:t>
            </w:r>
          </w:p>
          <w:p w14:paraId="549087BB" w14:textId="1911CA47" w:rsidR="7B7CB3AE" w:rsidRDefault="7B7CB3AE" w:rsidP="7B7CB3AE">
            <w:pPr>
              <w:pStyle w:val="Body"/>
              <w:rPr>
                <w:rFonts w:asciiTheme="minorHAnsi" w:hAnsiTheme="minorHAnsi" w:cstheme="minorBidi"/>
                <w:lang w:val="en-US"/>
              </w:rPr>
            </w:pPr>
          </w:p>
        </w:tc>
      </w:tr>
      <w:tr w:rsidR="7B7CB3AE" w14:paraId="75514068" w14:textId="77777777" w:rsidTr="7B7CB3AE">
        <w:tc>
          <w:tcPr>
            <w:tcW w:w="870" w:type="dxa"/>
          </w:tcPr>
          <w:p w14:paraId="373B393F" w14:textId="2BA71A47" w:rsidR="7B7CB3AE" w:rsidRDefault="00625342" w:rsidP="7B7CB3AE">
            <w:pPr>
              <w:pStyle w:val="Body"/>
              <w:rPr>
                <w:rFonts w:asciiTheme="minorHAnsi" w:hAnsiTheme="minorHAnsi" w:cstheme="minorBidi"/>
                <w:lang w:val="en-US"/>
              </w:rPr>
            </w:pPr>
            <w:r>
              <w:rPr>
                <w:rFonts w:asciiTheme="minorHAnsi" w:hAnsiTheme="minorHAnsi" w:cstheme="minorBidi"/>
                <w:lang w:val="en-US"/>
              </w:rPr>
              <w:t>Sat</w:t>
            </w:r>
          </w:p>
        </w:tc>
        <w:tc>
          <w:tcPr>
            <w:tcW w:w="960" w:type="dxa"/>
          </w:tcPr>
          <w:p w14:paraId="7891EAC9" w14:textId="251A56F8" w:rsidR="7B7CB3AE" w:rsidRDefault="00625342" w:rsidP="7B7CB3AE">
            <w:pPr>
              <w:pStyle w:val="Body"/>
              <w:rPr>
                <w:rFonts w:asciiTheme="minorHAnsi" w:hAnsiTheme="minorHAnsi" w:cstheme="minorBidi"/>
                <w:lang w:val="en-US"/>
              </w:rPr>
            </w:pPr>
            <w:r>
              <w:rPr>
                <w:rFonts w:asciiTheme="minorHAnsi" w:hAnsiTheme="minorHAnsi" w:cstheme="minorBidi"/>
                <w:lang w:val="en-US"/>
              </w:rPr>
              <w:t>9:00-12:00</w:t>
            </w:r>
          </w:p>
        </w:tc>
        <w:tc>
          <w:tcPr>
            <w:tcW w:w="2805" w:type="dxa"/>
          </w:tcPr>
          <w:p w14:paraId="24D076A1" w14:textId="58AF2EEE" w:rsidR="7B7CB3AE" w:rsidRDefault="00625342" w:rsidP="7B7CB3AE">
            <w:pPr>
              <w:pStyle w:val="Body"/>
              <w:rPr>
                <w:rFonts w:asciiTheme="minorHAnsi" w:hAnsiTheme="minorHAnsi" w:cstheme="minorBidi"/>
                <w:lang w:val="en-US"/>
              </w:rPr>
            </w:pPr>
            <w:r>
              <w:rPr>
                <w:rFonts w:asciiTheme="minorHAnsi" w:hAnsiTheme="minorHAnsi" w:cstheme="minorBidi"/>
                <w:lang w:val="en-US"/>
              </w:rPr>
              <w:t>GLD</w:t>
            </w:r>
          </w:p>
        </w:tc>
        <w:tc>
          <w:tcPr>
            <w:tcW w:w="6248" w:type="dxa"/>
          </w:tcPr>
          <w:p w14:paraId="6AE2EB39" w14:textId="21D1F34B" w:rsidR="7B7CB3AE" w:rsidRDefault="00625342" w:rsidP="7B7CB3AE">
            <w:pPr>
              <w:pStyle w:val="Body"/>
              <w:rPr>
                <w:rFonts w:asciiTheme="minorHAnsi" w:hAnsiTheme="minorHAnsi" w:cstheme="minorBidi"/>
                <w:lang w:val="en-US"/>
              </w:rPr>
            </w:pPr>
            <w:r>
              <w:rPr>
                <w:rFonts w:asciiTheme="minorHAnsi" w:hAnsiTheme="minorHAnsi" w:cstheme="minorBidi"/>
                <w:lang w:val="en-US"/>
              </w:rPr>
              <w:t>Invite-only training</w:t>
            </w:r>
          </w:p>
          <w:p w14:paraId="3FE7B31E" w14:textId="163DCC93" w:rsidR="7B7CB3AE" w:rsidRDefault="7B7CB3AE" w:rsidP="7B7CB3AE">
            <w:pPr>
              <w:pStyle w:val="Body"/>
              <w:rPr>
                <w:rFonts w:asciiTheme="minorHAnsi" w:hAnsiTheme="minorHAnsi" w:cstheme="minorBidi"/>
                <w:lang w:val="en-US"/>
              </w:rPr>
            </w:pPr>
          </w:p>
        </w:tc>
      </w:tr>
      <w:tr w:rsidR="7B7CB3AE" w14:paraId="5DEFC993" w14:textId="77777777" w:rsidTr="7B7CB3AE">
        <w:tc>
          <w:tcPr>
            <w:tcW w:w="870" w:type="dxa"/>
          </w:tcPr>
          <w:p w14:paraId="11D5272C" w14:textId="681ED47E" w:rsidR="7B7CB3AE" w:rsidRDefault="7B7CB3AE" w:rsidP="7B7CB3AE">
            <w:pPr>
              <w:pStyle w:val="Body"/>
              <w:rPr>
                <w:rFonts w:asciiTheme="minorHAnsi" w:hAnsiTheme="minorHAnsi" w:cstheme="minorBidi"/>
                <w:lang w:val="en-US"/>
              </w:rPr>
            </w:pPr>
          </w:p>
        </w:tc>
        <w:tc>
          <w:tcPr>
            <w:tcW w:w="960" w:type="dxa"/>
          </w:tcPr>
          <w:p w14:paraId="66DE3881" w14:textId="33577336" w:rsidR="7B7CB3AE" w:rsidRDefault="7B7CB3AE" w:rsidP="7B7CB3AE">
            <w:pPr>
              <w:pStyle w:val="Body"/>
              <w:rPr>
                <w:rFonts w:asciiTheme="minorHAnsi" w:hAnsiTheme="minorHAnsi" w:cstheme="minorBidi"/>
                <w:lang w:val="en-US"/>
              </w:rPr>
            </w:pPr>
          </w:p>
        </w:tc>
        <w:tc>
          <w:tcPr>
            <w:tcW w:w="2805" w:type="dxa"/>
          </w:tcPr>
          <w:p w14:paraId="4D632DD1" w14:textId="529A0913" w:rsidR="7B7CB3AE" w:rsidRDefault="7B7CB3AE" w:rsidP="7B7CB3AE">
            <w:pPr>
              <w:pStyle w:val="Body"/>
              <w:rPr>
                <w:rFonts w:asciiTheme="minorHAnsi" w:hAnsiTheme="minorHAnsi" w:cstheme="minorBidi"/>
                <w:lang w:val="en-US"/>
              </w:rPr>
            </w:pPr>
          </w:p>
        </w:tc>
        <w:tc>
          <w:tcPr>
            <w:tcW w:w="6248" w:type="dxa"/>
          </w:tcPr>
          <w:p w14:paraId="32EF4A50" w14:textId="68A39FCF" w:rsidR="7B7CB3AE" w:rsidRDefault="7B7CB3AE" w:rsidP="7B7CB3AE">
            <w:pPr>
              <w:pStyle w:val="Body"/>
              <w:rPr>
                <w:rFonts w:asciiTheme="minorHAnsi" w:hAnsiTheme="minorHAnsi" w:cstheme="minorBidi"/>
                <w:lang w:val="en-US"/>
              </w:rPr>
            </w:pPr>
          </w:p>
          <w:p w14:paraId="7AD44CA5" w14:textId="3D9E9DAA" w:rsidR="7B7CB3AE" w:rsidRDefault="7B7CB3AE" w:rsidP="7B7CB3AE">
            <w:pPr>
              <w:pStyle w:val="Body"/>
              <w:rPr>
                <w:rFonts w:asciiTheme="minorHAnsi" w:hAnsiTheme="minorHAnsi" w:cstheme="minorBidi"/>
                <w:lang w:val="en-US"/>
              </w:rPr>
            </w:pPr>
          </w:p>
        </w:tc>
      </w:tr>
    </w:tbl>
    <w:p w14:paraId="397516BE" w14:textId="4246F930" w:rsidR="7B7CB3AE" w:rsidRDefault="7B7CB3AE" w:rsidP="7B7CB3AE">
      <w:pPr>
        <w:pStyle w:val="Body"/>
        <w:rPr>
          <w:rFonts w:asciiTheme="minorHAnsi" w:hAnsiTheme="minorHAnsi" w:cstheme="minorBidi"/>
          <w:lang w:val="en-US"/>
        </w:rPr>
      </w:pPr>
    </w:p>
    <w:p w14:paraId="71CC2563" w14:textId="27D731D9" w:rsidR="0C1F489F" w:rsidRDefault="0C1F489F" w:rsidP="7B7CB3AE">
      <w:pPr>
        <w:pStyle w:val="Body"/>
        <w:rPr>
          <w:rFonts w:asciiTheme="minorHAnsi" w:hAnsiTheme="minorHAnsi" w:cstheme="minorBidi"/>
          <w:i/>
          <w:iCs/>
          <w:lang w:val="en-US"/>
        </w:rPr>
      </w:pPr>
      <w:r w:rsidRPr="7B7CB3AE">
        <w:rPr>
          <w:rFonts w:asciiTheme="minorHAnsi" w:hAnsiTheme="minorHAnsi" w:cstheme="minorBidi"/>
          <w:i/>
          <w:iCs/>
          <w:lang w:val="en-US"/>
        </w:rPr>
        <w:lastRenderedPageBreak/>
        <w:t>Annual Events</w:t>
      </w:r>
    </w:p>
    <w:tbl>
      <w:tblPr>
        <w:tblStyle w:val="TableGrid"/>
        <w:tblW w:w="0" w:type="auto"/>
        <w:tblLayout w:type="fixed"/>
        <w:tblLook w:val="06A0" w:firstRow="1" w:lastRow="0" w:firstColumn="1" w:lastColumn="0" w:noHBand="1" w:noVBand="1"/>
      </w:tblPr>
      <w:tblGrid>
        <w:gridCol w:w="2145"/>
        <w:gridCol w:w="1545"/>
        <w:gridCol w:w="2610"/>
        <w:gridCol w:w="4582"/>
      </w:tblGrid>
      <w:tr w:rsidR="7B7CB3AE" w14:paraId="3FC0602A" w14:textId="77777777" w:rsidTr="7B7CB3AE">
        <w:tc>
          <w:tcPr>
            <w:tcW w:w="2145" w:type="dxa"/>
          </w:tcPr>
          <w:p w14:paraId="2540B8D7" w14:textId="4A6FB4C4" w:rsidR="0451AECC" w:rsidRDefault="0451AECC" w:rsidP="7B7CB3AE">
            <w:pPr>
              <w:pStyle w:val="Body"/>
              <w:rPr>
                <w:rFonts w:asciiTheme="minorHAnsi" w:hAnsiTheme="minorHAnsi" w:cstheme="minorBidi"/>
                <w:b/>
                <w:bCs/>
                <w:lang w:val="en-US"/>
              </w:rPr>
            </w:pPr>
            <w:r w:rsidRPr="7B7CB3AE">
              <w:rPr>
                <w:rFonts w:asciiTheme="minorHAnsi" w:hAnsiTheme="minorHAnsi" w:cstheme="minorBidi"/>
                <w:b/>
                <w:bCs/>
                <w:lang w:val="en-US"/>
              </w:rPr>
              <w:t>Approximate Date (</w:t>
            </w:r>
            <w:proofErr w:type="gramStart"/>
            <w:r w:rsidRPr="7B7CB3AE">
              <w:rPr>
                <w:rFonts w:asciiTheme="minorHAnsi" w:hAnsiTheme="minorHAnsi" w:cstheme="minorBidi"/>
                <w:b/>
                <w:bCs/>
                <w:lang w:val="en-US"/>
              </w:rPr>
              <w:t>e.g.</w:t>
            </w:r>
            <w:proofErr w:type="gramEnd"/>
            <w:r w:rsidRPr="7B7CB3AE">
              <w:rPr>
                <w:rFonts w:asciiTheme="minorHAnsi" w:hAnsiTheme="minorHAnsi" w:cstheme="minorBidi"/>
                <w:b/>
                <w:bCs/>
                <w:lang w:val="en-US"/>
              </w:rPr>
              <w:t xml:space="preserve"> Week of Term)</w:t>
            </w:r>
          </w:p>
        </w:tc>
        <w:tc>
          <w:tcPr>
            <w:tcW w:w="1545" w:type="dxa"/>
          </w:tcPr>
          <w:p w14:paraId="26F2E951" w14:textId="6F023EE6" w:rsidR="0451AECC" w:rsidRDefault="0451AECC" w:rsidP="7B7CB3AE">
            <w:pPr>
              <w:pStyle w:val="Body"/>
              <w:rPr>
                <w:rFonts w:asciiTheme="minorHAnsi" w:hAnsiTheme="minorHAnsi" w:cstheme="minorBidi"/>
                <w:b/>
                <w:bCs/>
                <w:lang w:val="en-US"/>
              </w:rPr>
            </w:pPr>
            <w:r w:rsidRPr="7B7CB3AE">
              <w:rPr>
                <w:rFonts w:asciiTheme="minorHAnsi" w:hAnsiTheme="minorHAnsi" w:cstheme="minorBidi"/>
                <w:b/>
                <w:bCs/>
                <w:lang w:val="en-US"/>
              </w:rPr>
              <w:t>Approximate</w:t>
            </w:r>
          </w:p>
          <w:p w14:paraId="667F3DB8" w14:textId="26ACA7E7"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Time</w:t>
            </w:r>
          </w:p>
        </w:tc>
        <w:tc>
          <w:tcPr>
            <w:tcW w:w="2610" w:type="dxa"/>
          </w:tcPr>
          <w:p w14:paraId="6C9E0D2E" w14:textId="2CD99792"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Location</w:t>
            </w:r>
          </w:p>
        </w:tc>
        <w:tc>
          <w:tcPr>
            <w:tcW w:w="4582" w:type="dxa"/>
          </w:tcPr>
          <w:p w14:paraId="47C0140D" w14:textId="7EA20180" w:rsidR="282B6AD8" w:rsidRDefault="282B6AD8" w:rsidP="7B7CB3AE">
            <w:pPr>
              <w:pStyle w:val="Body"/>
              <w:rPr>
                <w:rFonts w:asciiTheme="minorHAnsi" w:hAnsiTheme="minorHAnsi" w:cstheme="minorBidi"/>
                <w:b/>
                <w:bCs/>
                <w:lang w:val="en-US"/>
              </w:rPr>
            </w:pPr>
            <w:r w:rsidRPr="7B7CB3AE">
              <w:rPr>
                <w:rFonts w:asciiTheme="minorHAnsi" w:hAnsiTheme="minorHAnsi" w:cstheme="minorBidi"/>
                <w:b/>
                <w:bCs/>
                <w:lang w:val="en-US"/>
              </w:rPr>
              <w:t>Event</w:t>
            </w:r>
            <w:r w:rsidR="7B7CB3AE" w:rsidRPr="7B7CB3AE">
              <w:rPr>
                <w:rFonts w:asciiTheme="minorHAnsi" w:hAnsiTheme="minorHAnsi" w:cstheme="minorBidi"/>
                <w:b/>
                <w:bCs/>
                <w:lang w:val="en-US"/>
              </w:rPr>
              <w:t xml:space="preserve"> Name </w:t>
            </w:r>
            <w:r w:rsidR="22E758E6" w:rsidRPr="7B7CB3AE">
              <w:rPr>
                <w:rFonts w:asciiTheme="minorHAnsi" w:hAnsiTheme="minorHAnsi" w:cstheme="minorBidi"/>
                <w:b/>
                <w:bCs/>
                <w:lang w:val="en-US"/>
              </w:rPr>
              <w:t xml:space="preserve">and/or </w:t>
            </w:r>
            <w:r w:rsidR="7B7CB3AE" w:rsidRPr="7B7CB3AE">
              <w:rPr>
                <w:rFonts w:asciiTheme="minorHAnsi" w:hAnsiTheme="minorHAnsi" w:cstheme="minorBidi"/>
                <w:b/>
                <w:bCs/>
                <w:lang w:val="en-US"/>
              </w:rPr>
              <w:t>Description</w:t>
            </w:r>
          </w:p>
        </w:tc>
      </w:tr>
      <w:tr w:rsidR="7B7CB3AE" w14:paraId="6262A7E4" w14:textId="77777777" w:rsidTr="7B7CB3AE">
        <w:tc>
          <w:tcPr>
            <w:tcW w:w="2145" w:type="dxa"/>
          </w:tcPr>
          <w:p w14:paraId="378135B7" w14:textId="5F6C7EF9" w:rsidR="7B7CB3AE" w:rsidRDefault="00625342" w:rsidP="7B7CB3AE">
            <w:pPr>
              <w:pStyle w:val="Body"/>
              <w:rPr>
                <w:rFonts w:asciiTheme="minorHAnsi" w:hAnsiTheme="minorHAnsi" w:cstheme="minorBidi"/>
                <w:lang w:val="en-US"/>
              </w:rPr>
            </w:pPr>
            <w:r>
              <w:rPr>
                <w:rFonts w:asciiTheme="minorHAnsi" w:hAnsiTheme="minorHAnsi" w:cstheme="minorBidi"/>
                <w:lang w:val="en-US"/>
              </w:rPr>
              <w:t>Early MM23</w:t>
            </w:r>
          </w:p>
        </w:tc>
        <w:tc>
          <w:tcPr>
            <w:tcW w:w="1545" w:type="dxa"/>
          </w:tcPr>
          <w:p w14:paraId="0C27A127" w14:textId="21B7FC72" w:rsidR="7B7CB3AE" w:rsidRDefault="00625342" w:rsidP="7B7CB3AE">
            <w:pPr>
              <w:pStyle w:val="Body"/>
              <w:rPr>
                <w:rFonts w:asciiTheme="minorHAnsi" w:hAnsiTheme="minorHAnsi" w:cstheme="minorBidi"/>
                <w:lang w:val="en-US"/>
              </w:rPr>
            </w:pPr>
            <w:r>
              <w:rPr>
                <w:rFonts w:asciiTheme="minorHAnsi" w:hAnsiTheme="minorHAnsi" w:cstheme="minorBidi"/>
                <w:lang w:val="en-US"/>
              </w:rPr>
              <w:t>7pm-11pm</w:t>
            </w:r>
          </w:p>
        </w:tc>
        <w:tc>
          <w:tcPr>
            <w:tcW w:w="2610" w:type="dxa"/>
          </w:tcPr>
          <w:p w14:paraId="48E68962" w14:textId="395C8900" w:rsidR="7B7CB3AE" w:rsidRDefault="00625342" w:rsidP="7B7CB3AE">
            <w:pPr>
              <w:pStyle w:val="Body"/>
              <w:rPr>
                <w:rFonts w:asciiTheme="minorHAnsi" w:hAnsiTheme="minorHAnsi" w:cstheme="minorBidi"/>
                <w:lang w:val="en-US"/>
              </w:rPr>
            </w:pPr>
            <w:r>
              <w:rPr>
                <w:rFonts w:asciiTheme="minorHAnsi" w:hAnsiTheme="minorHAnsi" w:cstheme="minorBidi"/>
                <w:lang w:val="en-US"/>
              </w:rPr>
              <w:t>Acer Nethercott Hall</w:t>
            </w:r>
          </w:p>
        </w:tc>
        <w:tc>
          <w:tcPr>
            <w:tcW w:w="4582" w:type="dxa"/>
          </w:tcPr>
          <w:p w14:paraId="3127CDA0" w14:textId="2C89939A" w:rsidR="7B7CB3AE" w:rsidRDefault="00625342" w:rsidP="7B7CB3AE">
            <w:pPr>
              <w:pStyle w:val="Body"/>
              <w:rPr>
                <w:rFonts w:asciiTheme="minorHAnsi" w:hAnsiTheme="minorHAnsi" w:cstheme="minorBidi"/>
                <w:lang w:val="en-US"/>
              </w:rPr>
            </w:pPr>
            <w:r>
              <w:rPr>
                <w:rFonts w:asciiTheme="minorHAnsi" w:hAnsiTheme="minorHAnsi" w:cstheme="minorBidi"/>
                <w:lang w:val="en-US"/>
              </w:rPr>
              <w:t>Women’s Show</w:t>
            </w:r>
          </w:p>
          <w:p w14:paraId="5D087E19" w14:textId="709749C8" w:rsidR="7B7CB3AE" w:rsidRDefault="7B7CB3AE" w:rsidP="7B7CB3AE">
            <w:pPr>
              <w:pStyle w:val="Body"/>
              <w:rPr>
                <w:rFonts w:asciiTheme="minorHAnsi" w:hAnsiTheme="minorHAnsi" w:cstheme="minorBidi"/>
                <w:lang w:val="en-US"/>
              </w:rPr>
            </w:pPr>
          </w:p>
        </w:tc>
      </w:tr>
      <w:tr w:rsidR="7B7CB3AE" w14:paraId="29EEB0B5" w14:textId="77777777" w:rsidTr="7B7CB3AE">
        <w:tc>
          <w:tcPr>
            <w:tcW w:w="2145" w:type="dxa"/>
          </w:tcPr>
          <w:p w14:paraId="20C99BB0" w14:textId="0098874A" w:rsidR="7B7CB3AE" w:rsidRDefault="00625342" w:rsidP="7B7CB3AE">
            <w:pPr>
              <w:pStyle w:val="Body"/>
              <w:rPr>
                <w:rFonts w:asciiTheme="minorHAnsi" w:hAnsiTheme="minorHAnsi" w:cstheme="minorBidi"/>
                <w:lang w:val="en-US"/>
              </w:rPr>
            </w:pPr>
            <w:r>
              <w:rPr>
                <w:rFonts w:asciiTheme="minorHAnsi" w:hAnsiTheme="minorHAnsi" w:cstheme="minorBidi"/>
                <w:lang w:val="en-US"/>
              </w:rPr>
              <w:t>Early HT 24</w:t>
            </w:r>
          </w:p>
        </w:tc>
        <w:tc>
          <w:tcPr>
            <w:tcW w:w="1545" w:type="dxa"/>
          </w:tcPr>
          <w:p w14:paraId="4A1880F3" w14:textId="11843B55" w:rsidR="7B7CB3AE" w:rsidRDefault="00625342" w:rsidP="7B7CB3AE">
            <w:pPr>
              <w:pStyle w:val="Body"/>
              <w:rPr>
                <w:rFonts w:asciiTheme="minorHAnsi" w:hAnsiTheme="minorHAnsi" w:cstheme="minorBidi"/>
                <w:lang w:val="en-US"/>
              </w:rPr>
            </w:pPr>
            <w:r>
              <w:rPr>
                <w:rFonts w:asciiTheme="minorHAnsi" w:hAnsiTheme="minorHAnsi" w:cstheme="minorBidi"/>
                <w:lang w:val="en-US"/>
              </w:rPr>
              <w:t>7</w:t>
            </w:r>
            <w:r>
              <w:rPr>
                <w:rFonts w:asciiTheme="minorHAnsi" w:hAnsiTheme="minorHAnsi" w:cstheme="minorBidi"/>
                <w:lang w:val="en-US"/>
              </w:rPr>
              <w:t>pm-11pm</w:t>
            </w:r>
          </w:p>
        </w:tc>
        <w:tc>
          <w:tcPr>
            <w:tcW w:w="2610" w:type="dxa"/>
          </w:tcPr>
          <w:p w14:paraId="3C46E07E" w14:textId="4C8695EE" w:rsidR="7B7CB3AE" w:rsidRDefault="00625342" w:rsidP="7B7CB3AE">
            <w:pPr>
              <w:pStyle w:val="Body"/>
              <w:rPr>
                <w:rFonts w:asciiTheme="minorHAnsi" w:hAnsiTheme="minorHAnsi" w:cstheme="minorBidi"/>
                <w:lang w:val="en-US"/>
              </w:rPr>
            </w:pPr>
            <w:r>
              <w:rPr>
                <w:rFonts w:asciiTheme="minorHAnsi" w:hAnsiTheme="minorHAnsi" w:cstheme="minorBidi"/>
                <w:lang w:val="en-US"/>
              </w:rPr>
              <w:t>Oxford Union</w:t>
            </w:r>
          </w:p>
        </w:tc>
        <w:tc>
          <w:tcPr>
            <w:tcW w:w="4582" w:type="dxa"/>
          </w:tcPr>
          <w:p w14:paraId="241C4A28" w14:textId="65E31D71" w:rsidR="7B7CB3AE" w:rsidRDefault="00625342" w:rsidP="7B7CB3AE">
            <w:pPr>
              <w:pStyle w:val="Body"/>
              <w:rPr>
                <w:rFonts w:asciiTheme="minorHAnsi" w:hAnsiTheme="minorHAnsi" w:cstheme="minorBidi"/>
                <w:lang w:val="en-US"/>
              </w:rPr>
            </w:pPr>
            <w:r>
              <w:rPr>
                <w:rFonts w:asciiTheme="minorHAnsi" w:hAnsiTheme="minorHAnsi" w:cstheme="minorBidi"/>
                <w:lang w:val="en-US"/>
              </w:rPr>
              <w:t>Town vs Gown</w:t>
            </w:r>
          </w:p>
          <w:p w14:paraId="258BFEFA" w14:textId="7798F395" w:rsidR="7B7CB3AE" w:rsidRDefault="7B7CB3AE" w:rsidP="7B7CB3AE">
            <w:pPr>
              <w:pStyle w:val="Body"/>
              <w:rPr>
                <w:rFonts w:asciiTheme="minorHAnsi" w:hAnsiTheme="minorHAnsi" w:cstheme="minorBidi"/>
                <w:lang w:val="en-US"/>
              </w:rPr>
            </w:pPr>
          </w:p>
        </w:tc>
      </w:tr>
      <w:tr w:rsidR="7B7CB3AE" w14:paraId="79972D17" w14:textId="77777777" w:rsidTr="7B7CB3AE">
        <w:tc>
          <w:tcPr>
            <w:tcW w:w="2145" w:type="dxa"/>
          </w:tcPr>
          <w:p w14:paraId="26B50513" w14:textId="050DD7B1" w:rsidR="7B7CB3AE" w:rsidRDefault="00625342" w:rsidP="7B7CB3AE">
            <w:pPr>
              <w:pStyle w:val="Body"/>
              <w:rPr>
                <w:rFonts w:asciiTheme="minorHAnsi" w:hAnsiTheme="minorHAnsi" w:cstheme="minorBidi"/>
                <w:lang w:val="en-US"/>
              </w:rPr>
            </w:pPr>
            <w:r>
              <w:rPr>
                <w:rFonts w:asciiTheme="minorHAnsi" w:hAnsiTheme="minorHAnsi" w:cstheme="minorBidi"/>
                <w:lang w:val="en-US"/>
              </w:rPr>
              <w:t>Late HT 24</w:t>
            </w:r>
          </w:p>
        </w:tc>
        <w:tc>
          <w:tcPr>
            <w:tcW w:w="1545" w:type="dxa"/>
          </w:tcPr>
          <w:p w14:paraId="45BFF9A0" w14:textId="6CF8A3DE" w:rsidR="7B7CB3AE" w:rsidRDefault="00625342" w:rsidP="7B7CB3AE">
            <w:pPr>
              <w:pStyle w:val="Body"/>
              <w:rPr>
                <w:rFonts w:asciiTheme="minorHAnsi" w:hAnsiTheme="minorHAnsi" w:cstheme="minorBidi"/>
                <w:lang w:val="en-US"/>
              </w:rPr>
            </w:pPr>
            <w:r>
              <w:rPr>
                <w:rFonts w:asciiTheme="minorHAnsi" w:hAnsiTheme="minorHAnsi" w:cstheme="minorBidi"/>
                <w:lang w:val="en-US"/>
              </w:rPr>
              <w:t>7</w:t>
            </w:r>
            <w:r>
              <w:rPr>
                <w:rFonts w:asciiTheme="minorHAnsi" w:hAnsiTheme="minorHAnsi" w:cstheme="minorBidi"/>
                <w:lang w:val="en-US"/>
              </w:rPr>
              <w:t>pm-11pm</w:t>
            </w:r>
          </w:p>
        </w:tc>
        <w:tc>
          <w:tcPr>
            <w:tcW w:w="2610" w:type="dxa"/>
          </w:tcPr>
          <w:p w14:paraId="626D8078" w14:textId="73EF2122" w:rsidR="7B7CB3AE" w:rsidRDefault="00625342" w:rsidP="7B7CB3AE">
            <w:pPr>
              <w:pStyle w:val="Body"/>
              <w:rPr>
                <w:rFonts w:asciiTheme="minorHAnsi" w:hAnsiTheme="minorHAnsi" w:cstheme="minorBidi"/>
                <w:lang w:val="en-US"/>
              </w:rPr>
            </w:pPr>
            <w:r>
              <w:rPr>
                <w:rFonts w:asciiTheme="minorHAnsi" w:hAnsiTheme="minorHAnsi" w:cstheme="minorBidi"/>
                <w:lang w:val="en-US"/>
              </w:rPr>
              <w:t>Cambridge</w:t>
            </w:r>
          </w:p>
        </w:tc>
        <w:tc>
          <w:tcPr>
            <w:tcW w:w="4582" w:type="dxa"/>
          </w:tcPr>
          <w:p w14:paraId="3412E25D" w14:textId="71A81614" w:rsidR="7B7CB3AE" w:rsidRDefault="00625342" w:rsidP="7B7CB3AE">
            <w:pPr>
              <w:pStyle w:val="Body"/>
              <w:rPr>
                <w:rFonts w:asciiTheme="minorHAnsi" w:hAnsiTheme="minorHAnsi" w:cstheme="minorBidi"/>
                <w:lang w:val="en-US"/>
              </w:rPr>
            </w:pPr>
            <w:r>
              <w:rPr>
                <w:rFonts w:asciiTheme="minorHAnsi" w:hAnsiTheme="minorHAnsi" w:cstheme="minorBidi"/>
                <w:lang w:val="en-US"/>
              </w:rPr>
              <w:t>Varsity Boxing 2024</w:t>
            </w:r>
            <w:r>
              <w:rPr>
                <w:rFonts w:asciiTheme="minorHAnsi" w:hAnsiTheme="minorHAnsi" w:cstheme="minorBidi"/>
                <w:lang w:val="en-US"/>
              </w:rPr>
              <w:br/>
            </w:r>
          </w:p>
        </w:tc>
      </w:tr>
    </w:tbl>
    <w:p w14:paraId="74C68C89" w14:textId="66BDEA20" w:rsidR="7B7CB3AE" w:rsidRDefault="7B7CB3AE" w:rsidP="7B7CB3AE">
      <w:pPr>
        <w:pStyle w:val="Body"/>
        <w:rPr>
          <w:rFonts w:asciiTheme="minorHAnsi" w:hAnsiTheme="minorHAnsi" w:cstheme="minorBidi"/>
          <w:i/>
          <w:iCs/>
          <w:lang w:val="en-US"/>
        </w:rPr>
      </w:pPr>
    </w:p>
    <w:p w14:paraId="18F3F09E" w14:textId="7FE5AE50" w:rsidR="0C1F489F" w:rsidRDefault="0C1F489F" w:rsidP="7B7CB3AE">
      <w:pPr>
        <w:pStyle w:val="Body"/>
        <w:rPr>
          <w:rFonts w:asciiTheme="minorHAnsi" w:hAnsiTheme="minorHAnsi" w:cstheme="minorBidi"/>
          <w:i/>
          <w:iCs/>
          <w:lang w:val="en-US"/>
        </w:rPr>
      </w:pPr>
      <w:r w:rsidRPr="7B7CB3AE">
        <w:rPr>
          <w:rFonts w:asciiTheme="minorHAnsi" w:hAnsiTheme="minorHAnsi" w:cstheme="minorBidi"/>
          <w:i/>
          <w:iCs/>
          <w:lang w:val="en-US"/>
        </w:rPr>
        <w:t>Annual Trips / Tours</w:t>
      </w:r>
    </w:p>
    <w:tbl>
      <w:tblPr>
        <w:tblStyle w:val="TableGrid"/>
        <w:tblW w:w="0" w:type="auto"/>
        <w:tblLayout w:type="fixed"/>
        <w:tblLook w:val="06A0" w:firstRow="1" w:lastRow="0" w:firstColumn="1" w:lastColumn="0" w:noHBand="1" w:noVBand="1"/>
      </w:tblPr>
      <w:tblGrid>
        <w:gridCol w:w="3945"/>
        <w:gridCol w:w="1560"/>
        <w:gridCol w:w="5392"/>
      </w:tblGrid>
      <w:tr w:rsidR="7B7CB3AE" w14:paraId="4B69289D" w14:textId="77777777" w:rsidTr="7B7CB3AE">
        <w:tc>
          <w:tcPr>
            <w:tcW w:w="3945" w:type="dxa"/>
          </w:tcPr>
          <w:p w14:paraId="1BCEE3B3" w14:textId="361D27BE"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Approximate Date</w:t>
            </w:r>
            <w:r w:rsidR="077DDD71" w:rsidRPr="7B7CB3AE">
              <w:rPr>
                <w:rFonts w:asciiTheme="minorHAnsi" w:hAnsiTheme="minorHAnsi" w:cstheme="minorBidi"/>
                <w:b/>
                <w:bCs/>
                <w:lang w:val="en-US"/>
              </w:rPr>
              <w:t>s</w:t>
            </w:r>
            <w:r w:rsidRPr="7B7CB3AE">
              <w:rPr>
                <w:rFonts w:asciiTheme="minorHAnsi" w:hAnsiTheme="minorHAnsi" w:cstheme="minorBidi"/>
                <w:b/>
                <w:bCs/>
                <w:lang w:val="en-US"/>
              </w:rPr>
              <w:t xml:space="preserve"> (</w:t>
            </w:r>
            <w:proofErr w:type="gramStart"/>
            <w:r w:rsidRPr="7B7CB3AE">
              <w:rPr>
                <w:rFonts w:asciiTheme="minorHAnsi" w:hAnsiTheme="minorHAnsi" w:cstheme="minorBidi"/>
                <w:b/>
                <w:bCs/>
                <w:lang w:val="en-US"/>
              </w:rPr>
              <w:t>e.g.</w:t>
            </w:r>
            <w:proofErr w:type="gramEnd"/>
            <w:r w:rsidRPr="7B7CB3AE">
              <w:rPr>
                <w:rFonts w:asciiTheme="minorHAnsi" w:hAnsiTheme="minorHAnsi" w:cstheme="minorBidi"/>
                <w:b/>
                <w:bCs/>
                <w:lang w:val="en-US"/>
              </w:rPr>
              <w:t xml:space="preserve"> Week of Term)</w:t>
            </w:r>
          </w:p>
        </w:tc>
        <w:tc>
          <w:tcPr>
            <w:tcW w:w="1560" w:type="dxa"/>
          </w:tcPr>
          <w:p w14:paraId="066C4749" w14:textId="2CD99792"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Location</w:t>
            </w:r>
          </w:p>
        </w:tc>
        <w:tc>
          <w:tcPr>
            <w:tcW w:w="5392" w:type="dxa"/>
          </w:tcPr>
          <w:p w14:paraId="3BFA802D" w14:textId="5AE1B5D8" w:rsidR="2ECB340C" w:rsidRDefault="2ECB340C" w:rsidP="7B7CB3AE">
            <w:pPr>
              <w:pStyle w:val="Body"/>
              <w:rPr>
                <w:rFonts w:asciiTheme="minorHAnsi" w:hAnsiTheme="minorHAnsi" w:cstheme="minorBidi"/>
                <w:b/>
                <w:bCs/>
                <w:lang w:val="en-US"/>
              </w:rPr>
            </w:pPr>
            <w:r w:rsidRPr="7B7CB3AE">
              <w:rPr>
                <w:rFonts w:asciiTheme="minorHAnsi" w:hAnsiTheme="minorHAnsi" w:cstheme="minorBidi"/>
                <w:b/>
                <w:bCs/>
                <w:lang w:val="en-US"/>
              </w:rPr>
              <w:t>Trip / Tour</w:t>
            </w:r>
            <w:r w:rsidR="7B7CB3AE" w:rsidRPr="7B7CB3AE">
              <w:rPr>
                <w:rFonts w:asciiTheme="minorHAnsi" w:hAnsiTheme="minorHAnsi" w:cstheme="minorBidi"/>
                <w:b/>
                <w:bCs/>
                <w:lang w:val="en-US"/>
              </w:rPr>
              <w:t xml:space="preserve"> Name </w:t>
            </w:r>
            <w:r w:rsidR="17015897" w:rsidRPr="7B7CB3AE">
              <w:rPr>
                <w:rFonts w:asciiTheme="minorHAnsi" w:hAnsiTheme="minorHAnsi" w:cstheme="minorBidi"/>
                <w:b/>
                <w:bCs/>
                <w:lang w:val="en-US"/>
              </w:rPr>
              <w:t xml:space="preserve">and/or </w:t>
            </w:r>
            <w:r w:rsidR="7B7CB3AE" w:rsidRPr="7B7CB3AE">
              <w:rPr>
                <w:rFonts w:asciiTheme="minorHAnsi" w:hAnsiTheme="minorHAnsi" w:cstheme="minorBidi"/>
                <w:b/>
                <w:bCs/>
                <w:lang w:val="en-US"/>
              </w:rPr>
              <w:t>Description</w:t>
            </w:r>
          </w:p>
        </w:tc>
      </w:tr>
      <w:tr w:rsidR="7B7CB3AE" w14:paraId="4AB08FE5" w14:textId="77777777" w:rsidTr="7B7CB3AE">
        <w:tc>
          <w:tcPr>
            <w:tcW w:w="3945" w:type="dxa"/>
          </w:tcPr>
          <w:p w14:paraId="53DA16FB" w14:textId="7DFC10CD" w:rsidR="7B7CB3AE" w:rsidRDefault="00625342" w:rsidP="7B7CB3AE">
            <w:pPr>
              <w:pStyle w:val="Body"/>
              <w:rPr>
                <w:rFonts w:asciiTheme="minorHAnsi" w:hAnsiTheme="minorHAnsi" w:cstheme="minorBidi"/>
                <w:lang w:val="en-US"/>
              </w:rPr>
            </w:pPr>
            <w:r>
              <w:rPr>
                <w:rFonts w:asciiTheme="minorHAnsi" w:hAnsiTheme="minorHAnsi" w:cstheme="minorBidi"/>
                <w:lang w:val="en-US"/>
              </w:rPr>
              <w:t>Week before start of HT24</w:t>
            </w:r>
          </w:p>
        </w:tc>
        <w:tc>
          <w:tcPr>
            <w:tcW w:w="1560" w:type="dxa"/>
          </w:tcPr>
          <w:p w14:paraId="13BA02EB" w14:textId="22A09C71" w:rsidR="7B7CB3AE" w:rsidRDefault="00625342" w:rsidP="7B7CB3AE">
            <w:pPr>
              <w:pStyle w:val="Body"/>
              <w:rPr>
                <w:rFonts w:asciiTheme="minorHAnsi" w:hAnsiTheme="minorHAnsi" w:cstheme="minorBidi"/>
                <w:lang w:val="en-US"/>
              </w:rPr>
            </w:pPr>
            <w:r>
              <w:rPr>
                <w:rFonts w:asciiTheme="minorHAnsi" w:hAnsiTheme="minorHAnsi" w:cstheme="minorBidi"/>
                <w:lang w:val="en-US"/>
              </w:rPr>
              <w:t>Tenerife</w:t>
            </w:r>
          </w:p>
        </w:tc>
        <w:tc>
          <w:tcPr>
            <w:tcW w:w="5392" w:type="dxa"/>
          </w:tcPr>
          <w:p w14:paraId="473B8ACE" w14:textId="6AF93D15" w:rsidR="7B7CB3AE" w:rsidRDefault="7B7CB3AE" w:rsidP="7B7CB3AE">
            <w:pPr>
              <w:pStyle w:val="Body"/>
              <w:rPr>
                <w:rFonts w:asciiTheme="minorHAnsi" w:hAnsiTheme="minorHAnsi" w:cstheme="minorBidi"/>
                <w:lang w:val="en-US"/>
              </w:rPr>
            </w:pPr>
          </w:p>
          <w:p w14:paraId="75DD23F6" w14:textId="54E7B367" w:rsidR="7B7CB3AE" w:rsidRDefault="00625342" w:rsidP="7B7CB3AE">
            <w:pPr>
              <w:pStyle w:val="Body"/>
              <w:rPr>
                <w:rFonts w:asciiTheme="minorHAnsi" w:hAnsiTheme="minorHAnsi" w:cstheme="minorBidi"/>
                <w:lang w:val="en-US"/>
              </w:rPr>
            </w:pPr>
            <w:r>
              <w:rPr>
                <w:rFonts w:asciiTheme="minorHAnsi" w:hAnsiTheme="minorHAnsi" w:cstheme="minorBidi"/>
                <w:lang w:val="en-US"/>
              </w:rPr>
              <w:t>Tenerife Training Camp</w:t>
            </w:r>
          </w:p>
        </w:tc>
      </w:tr>
      <w:tr w:rsidR="7B7CB3AE" w14:paraId="609C482B" w14:textId="77777777" w:rsidTr="7B7CB3AE">
        <w:tc>
          <w:tcPr>
            <w:tcW w:w="3945" w:type="dxa"/>
          </w:tcPr>
          <w:p w14:paraId="766A1C75" w14:textId="58025387" w:rsidR="7B7CB3AE" w:rsidRDefault="7B7CB3AE" w:rsidP="7B7CB3AE">
            <w:pPr>
              <w:pStyle w:val="Body"/>
              <w:rPr>
                <w:rFonts w:asciiTheme="minorHAnsi" w:hAnsiTheme="minorHAnsi" w:cstheme="minorBidi"/>
                <w:lang w:val="en-US"/>
              </w:rPr>
            </w:pPr>
          </w:p>
        </w:tc>
        <w:tc>
          <w:tcPr>
            <w:tcW w:w="1560" w:type="dxa"/>
          </w:tcPr>
          <w:p w14:paraId="34E53AFB" w14:textId="58025387" w:rsidR="7B7CB3AE" w:rsidRDefault="7B7CB3AE" w:rsidP="7B7CB3AE">
            <w:pPr>
              <w:pStyle w:val="Body"/>
              <w:rPr>
                <w:rFonts w:asciiTheme="minorHAnsi" w:hAnsiTheme="minorHAnsi" w:cstheme="minorBidi"/>
                <w:lang w:val="en-US"/>
              </w:rPr>
            </w:pPr>
          </w:p>
        </w:tc>
        <w:tc>
          <w:tcPr>
            <w:tcW w:w="5392" w:type="dxa"/>
          </w:tcPr>
          <w:p w14:paraId="4583641C" w14:textId="5C0C1662" w:rsidR="7B7CB3AE" w:rsidRDefault="7B7CB3AE" w:rsidP="7B7CB3AE">
            <w:pPr>
              <w:pStyle w:val="Body"/>
              <w:rPr>
                <w:rFonts w:asciiTheme="minorHAnsi" w:hAnsiTheme="minorHAnsi" w:cstheme="minorBidi"/>
                <w:lang w:val="en-US"/>
              </w:rPr>
            </w:pPr>
          </w:p>
          <w:p w14:paraId="55DDCEE2" w14:textId="7798F395" w:rsidR="7B7CB3AE" w:rsidRDefault="7B7CB3AE" w:rsidP="7B7CB3AE">
            <w:pPr>
              <w:pStyle w:val="Body"/>
              <w:rPr>
                <w:rFonts w:asciiTheme="minorHAnsi" w:hAnsiTheme="minorHAnsi" w:cstheme="minorBidi"/>
                <w:lang w:val="en-US"/>
              </w:rPr>
            </w:pPr>
          </w:p>
        </w:tc>
      </w:tr>
      <w:tr w:rsidR="7B7CB3AE" w14:paraId="4022436D" w14:textId="77777777" w:rsidTr="7B7CB3AE">
        <w:tc>
          <w:tcPr>
            <w:tcW w:w="3945" w:type="dxa"/>
          </w:tcPr>
          <w:p w14:paraId="28707111" w14:textId="10F5F586" w:rsidR="7B7CB3AE" w:rsidRDefault="7B7CB3AE" w:rsidP="7B7CB3AE">
            <w:pPr>
              <w:pStyle w:val="Body"/>
              <w:rPr>
                <w:rFonts w:asciiTheme="minorHAnsi" w:hAnsiTheme="minorHAnsi" w:cstheme="minorBidi"/>
                <w:lang w:val="en-US"/>
              </w:rPr>
            </w:pPr>
          </w:p>
        </w:tc>
        <w:tc>
          <w:tcPr>
            <w:tcW w:w="1560" w:type="dxa"/>
          </w:tcPr>
          <w:p w14:paraId="5C8CA788" w14:textId="1C8AC16A" w:rsidR="7B7CB3AE" w:rsidRDefault="7B7CB3AE" w:rsidP="7B7CB3AE">
            <w:pPr>
              <w:pStyle w:val="Body"/>
              <w:rPr>
                <w:rFonts w:asciiTheme="minorHAnsi" w:hAnsiTheme="minorHAnsi" w:cstheme="minorBidi"/>
                <w:lang w:val="en-US"/>
              </w:rPr>
            </w:pPr>
          </w:p>
        </w:tc>
        <w:tc>
          <w:tcPr>
            <w:tcW w:w="5392" w:type="dxa"/>
          </w:tcPr>
          <w:p w14:paraId="44D59909" w14:textId="4479A24A" w:rsidR="7B7CB3AE" w:rsidRDefault="7B7CB3AE" w:rsidP="7B7CB3AE">
            <w:pPr>
              <w:pStyle w:val="Body"/>
              <w:rPr>
                <w:rFonts w:asciiTheme="minorHAnsi" w:hAnsiTheme="minorHAnsi" w:cstheme="minorBidi"/>
                <w:lang w:val="en-US"/>
              </w:rPr>
            </w:pPr>
          </w:p>
          <w:p w14:paraId="325E7A98" w14:textId="6F64CAD8" w:rsidR="7B7CB3AE" w:rsidRDefault="7B7CB3AE" w:rsidP="7B7CB3AE">
            <w:pPr>
              <w:pStyle w:val="Body"/>
              <w:rPr>
                <w:rFonts w:asciiTheme="minorHAnsi" w:hAnsiTheme="minorHAnsi" w:cstheme="minorBidi"/>
                <w:lang w:val="en-US"/>
              </w:rPr>
            </w:pPr>
          </w:p>
        </w:tc>
      </w:tr>
    </w:tbl>
    <w:p w14:paraId="372CE92E" w14:textId="2084B589" w:rsidR="7B7CB3AE" w:rsidRDefault="7B7CB3AE" w:rsidP="7B7CB3AE">
      <w:pPr>
        <w:pStyle w:val="Body"/>
        <w:rPr>
          <w:rFonts w:asciiTheme="minorHAnsi" w:hAnsiTheme="minorHAnsi" w:cstheme="minorBidi"/>
          <w:i/>
          <w:iCs/>
          <w:lang w:val="en-US"/>
        </w:rPr>
      </w:pPr>
    </w:p>
    <w:p w14:paraId="66AB1573" w14:textId="445E6376" w:rsidR="5705DF7B" w:rsidRPr="008D170B" w:rsidRDefault="5705DF7B"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Risk Assessments</w:t>
      </w:r>
    </w:p>
    <w:p w14:paraId="3CAF61B4" w14:textId="32842277" w:rsidR="53D9B0D6" w:rsidRPr="008D170B" w:rsidRDefault="53D9B0D6">
      <w:pPr>
        <w:pStyle w:val="Body"/>
        <w:numPr>
          <w:ilvl w:val="0"/>
          <w:numId w:val="6"/>
        </w:numPr>
        <w:rPr>
          <w:rFonts w:asciiTheme="minorHAnsi" w:eastAsia="Calibri" w:hAnsiTheme="minorHAnsi" w:cstheme="minorBidi"/>
          <w:lang w:val="en-US"/>
        </w:rPr>
      </w:pPr>
      <w:r w:rsidRPr="7B7CB3AE">
        <w:rPr>
          <w:rFonts w:asciiTheme="minorHAnsi" w:eastAsia="Calibri" w:hAnsiTheme="minorHAnsi" w:cstheme="minorBidi"/>
          <w:lang w:val="en-US"/>
        </w:rPr>
        <w:t xml:space="preserve">All club activities </w:t>
      </w:r>
      <w:r w:rsidR="279C1C19" w:rsidRPr="7B7CB3AE">
        <w:rPr>
          <w:rFonts w:asciiTheme="minorHAnsi" w:eastAsia="Calibri" w:hAnsiTheme="minorHAnsi" w:cstheme="minorBidi"/>
          <w:lang w:val="en-US"/>
        </w:rPr>
        <w:t>ar</w:t>
      </w:r>
      <w:r w:rsidRPr="7B7CB3AE">
        <w:rPr>
          <w:rFonts w:asciiTheme="minorHAnsi" w:eastAsia="Calibri" w:hAnsiTheme="minorHAnsi" w:cstheme="minorBidi"/>
          <w:lang w:val="en-US"/>
        </w:rPr>
        <w:t>e appropriately risk assessed by the club</w:t>
      </w:r>
      <w:r w:rsidR="03FC2F92" w:rsidRPr="7B7CB3AE">
        <w:rPr>
          <w:rFonts w:asciiTheme="minorHAnsi" w:eastAsia="Calibri" w:hAnsiTheme="minorHAnsi" w:cstheme="minorBidi"/>
          <w:lang w:val="en-US"/>
        </w:rPr>
        <w:t xml:space="preserve">. </w:t>
      </w:r>
      <w:r w:rsidR="137158DD" w:rsidRPr="7B7CB3AE">
        <w:rPr>
          <w:rFonts w:asciiTheme="minorHAnsi" w:eastAsia="Calibri" w:hAnsiTheme="minorHAnsi" w:cstheme="minorBidi"/>
          <w:lang w:val="en-US"/>
        </w:rPr>
        <w:t>T</w:t>
      </w:r>
      <w:r w:rsidR="03FC2F92" w:rsidRPr="7B7CB3AE">
        <w:rPr>
          <w:rFonts w:asciiTheme="minorHAnsi" w:eastAsia="Calibri" w:hAnsiTheme="minorHAnsi" w:cstheme="minorBidi"/>
          <w:lang w:val="en-US"/>
        </w:rPr>
        <w:t>he club maintains up to date and accurate records of its risk assessments</w:t>
      </w:r>
      <w:r w:rsidR="0145F9F5" w:rsidRPr="7B7CB3AE">
        <w:rPr>
          <w:rFonts w:asciiTheme="minorHAnsi" w:eastAsia="Calibri" w:hAnsiTheme="minorHAnsi" w:cstheme="minorBidi"/>
          <w:lang w:val="en-US"/>
        </w:rPr>
        <w:t xml:space="preserve">, so they can be immediately referred to should an accident, incident or near-miss occur. The clubs also </w:t>
      </w:r>
      <w:r w:rsidR="3DB1AB4D" w:rsidRPr="7B7CB3AE">
        <w:rPr>
          <w:rFonts w:asciiTheme="minorHAnsi" w:eastAsia="Calibri" w:hAnsiTheme="minorHAnsi" w:cstheme="minorBidi"/>
          <w:lang w:val="en-US"/>
        </w:rPr>
        <w:t>maintain</w:t>
      </w:r>
      <w:r w:rsidR="0145F9F5" w:rsidRPr="7B7CB3AE">
        <w:rPr>
          <w:rFonts w:asciiTheme="minorHAnsi" w:eastAsia="Calibri" w:hAnsiTheme="minorHAnsi" w:cstheme="minorBidi"/>
          <w:lang w:val="en-US"/>
        </w:rPr>
        <w:t xml:space="preserve"> records of</w:t>
      </w:r>
      <w:r w:rsidR="03FC2F92" w:rsidRPr="7B7CB3AE">
        <w:rPr>
          <w:rFonts w:asciiTheme="minorHAnsi" w:eastAsia="Calibri" w:hAnsiTheme="minorHAnsi" w:cstheme="minorBidi"/>
          <w:lang w:val="en-US"/>
        </w:rPr>
        <w:t xml:space="preserve"> any changes m</w:t>
      </w:r>
      <w:r w:rsidR="02472DDB" w:rsidRPr="7B7CB3AE">
        <w:rPr>
          <w:rFonts w:asciiTheme="minorHAnsi" w:eastAsia="Calibri" w:hAnsiTheme="minorHAnsi" w:cstheme="minorBidi"/>
          <w:lang w:val="en-US"/>
        </w:rPr>
        <w:t>a</w:t>
      </w:r>
      <w:r w:rsidR="3A1E63A9" w:rsidRPr="7B7CB3AE">
        <w:rPr>
          <w:rFonts w:asciiTheme="minorHAnsi" w:eastAsia="Calibri" w:hAnsiTheme="minorHAnsi" w:cstheme="minorBidi"/>
          <w:lang w:val="en-US"/>
        </w:rPr>
        <w:t>de</w:t>
      </w:r>
      <w:r w:rsidR="20CD8097" w:rsidRPr="7B7CB3AE">
        <w:rPr>
          <w:rFonts w:asciiTheme="minorHAnsi" w:eastAsia="Calibri" w:hAnsiTheme="minorHAnsi" w:cstheme="minorBidi"/>
          <w:lang w:val="en-US"/>
        </w:rPr>
        <w:t xml:space="preserve"> to those risk assessments (including the dates </w:t>
      </w:r>
      <w:r w:rsidR="1778C82E" w:rsidRPr="7B7CB3AE">
        <w:rPr>
          <w:rFonts w:asciiTheme="minorHAnsi" w:eastAsia="Calibri" w:hAnsiTheme="minorHAnsi" w:cstheme="minorBidi"/>
          <w:lang w:val="en-US"/>
        </w:rPr>
        <w:t xml:space="preserve">any </w:t>
      </w:r>
      <w:r w:rsidR="20CD8097" w:rsidRPr="7B7CB3AE">
        <w:rPr>
          <w:rFonts w:asciiTheme="minorHAnsi" w:eastAsia="Calibri" w:hAnsiTheme="minorHAnsi" w:cstheme="minorBidi"/>
          <w:lang w:val="en-US"/>
        </w:rPr>
        <w:t xml:space="preserve">changes were made) </w:t>
      </w:r>
      <w:r w:rsidR="05735C80" w:rsidRPr="7B7CB3AE">
        <w:rPr>
          <w:rFonts w:asciiTheme="minorHAnsi" w:eastAsia="Calibri" w:hAnsiTheme="minorHAnsi" w:cstheme="minorBidi"/>
          <w:lang w:val="en-US"/>
        </w:rPr>
        <w:t>to be referred to as and when required.</w:t>
      </w:r>
      <w:r w:rsidR="20CD8097" w:rsidRPr="7B7CB3AE">
        <w:rPr>
          <w:rFonts w:asciiTheme="minorHAnsi" w:eastAsia="Calibri" w:hAnsiTheme="minorHAnsi" w:cstheme="minorBidi"/>
          <w:lang w:val="en-US"/>
        </w:rPr>
        <w:t xml:space="preserve"> </w:t>
      </w:r>
      <w:r w:rsidR="02472DDB" w:rsidRPr="7B7CB3AE">
        <w:rPr>
          <w:rFonts w:asciiTheme="minorHAnsi" w:eastAsia="Calibri" w:hAnsiTheme="minorHAnsi" w:cstheme="minorBidi"/>
          <w:lang w:val="en-US"/>
        </w:rPr>
        <w:t>Support with conducting risk assessments can be requested through the Sports Safety Officer, who will also review all clubs' risk assessments periodically and provide feedback.</w:t>
      </w:r>
    </w:p>
    <w:p w14:paraId="6F961BAC" w14:textId="10DE2A47" w:rsidR="00940B0D" w:rsidRDefault="18277FA5">
      <w:pPr>
        <w:pStyle w:val="Body"/>
        <w:numPr>
          <w:ilvl w:val="1"/>
          <w:numId w:val="6"/>
        </w:numPr>
        <w:rPr>
          <w:rFonts w:asciiTheme="minorHAnsi" w:hAnsiTheme="minorHAnsi" w:cstheme="minorBidi"/>
          <w:lang w:val="en-US"/>
        </w:rPr>
      </w:pPr>
      <w:r w:rsidRPr="48C69112">
        <w:rPr>
          <w:rFonts w:asciiTheme="minorHAnsi" w:eastAsia="Calibri" w:hAnsiTheme="minorHAnsi" w:cstheme="minorBidi"/>
          <w:lang w:val="en-US"/>
        </w:rPr>
        <w:t>Ri</w:t>
      </w:r>
      <w:r w:rsidR="182DF83B" w:rsidRPr="48C69112">
        <w:rPr>
          <w:rFonts w:asciiTheme="minorHAnsi" w:eastAsia="Calibri" w:hAnsiTheme="minorHAnsi" w:cstheme="minorBidi"/>
          <w:lang w:val="en-US"/>
        </w:rPr>
        <w:t xml:space="preserve">sk assessments for regular </w:t>
      </w:r>
      <w:r w:rsidR="1784986D" w:rsidRPr="48C69112">
        <w:rPr>
          <w:rFonts w:asciiTheme="minorHAnsi" w:eastAsia="Calibri" w:hAnsiTheme="minorHAnsi" w:cstheme="minorBidi"/>
          <w:lang w:val="en-US"/>
        </w:rPr>
        <w:t>club</w:t>
      </w:r>
      <w:r w:rsidR="54FFFB9C" w:rsidRPr="48C69112">
        <w:rPr>
          <w:rFonts w:asciiTheme="minorHAnsi" w:eastAsia="Calibri" w:hAnsiTheme="minorHAnsi" w:cstheme="minorBidi"/>
          <w:lang w:val="en-US"/>
        </w:rPr>
        <w:t xml:space="preserve"> </w:t>
      </w:r>
      <w:r w:rsidR="182DF83B" w:rsidRPr="48C69112">
        <w:rPr>
          <w:rFonts w:asciiTheme="minorHAnsi" w:eastAsia="Calibri" w:hAnsiTheme="minorHAnsi" w:cstheme="minorBidi"/>
          <w:lang w:val="en-US"/>
        </w:rPr>
        <w:t>activit</w:t>
      </w:r>
      <w:r w:rsidR="065A2668" w:rsidRPr="48C69112">
        <w:rPr>
          <w:rFonts w:asciiTheme="minorHAnsi" w:eastAsia="Calibri" w:hAnsiTheme="minorHAnsi" w:cstheme="minorBidi"/>
          <w:lang w:val="en-US"/>
        </w:rPr>
        <w:t>ies</w:t>
      </w:r>
      <w:r w:rsidR="182DF83B" w:rsidRPr="48C69112">
        <w:rPr>
          <w:rFonts w:asciiTheme="minorHAnsi" w:eastAsia="Calibri" w:hAnsiTheme="minorHAnsi" w:cstheme="minorBidi"/>
          <w:lang w:val="en-US"/>
        </w:rPr>
        <w:t xml:space="preserve"> are included as appendices to this policy</w:t>
      </w:r>
      <w:r w:rsidR="5CDD8492" w:rsidRPr="48C69112">
        <w:rPr>
          <w:rFonts w:asciiTheme="minorHAnsi" w:eastAsia="Calibri" w:hAnsiTheme="minorHAnsi" w:cstheme="minorBidi"/>
          <w:lang w:val="en-US"/>
        </w:rPr>
        <w:t>, which will be updated when changes are required</w:t>
      </w:r>
      <w:r w:rsidR="56B269DD" w:rsidRPr="48C69112">
        <w:rPr>
          <w:rFonts w:asciiTheme="minorHAnsi" w:eastAsia="Calibri" w:hAnsiTheme="minorHAnsi" w:cstheme="minorBidi"/>
          <w:lang w:val="en-US"/>
        </w:rPr>
        <w:t>. Such risk assessments are reviewed at least once every 12 months (</w:t>
      </w:r>
      <w:proofErr w:type="gramStart"/>
      <w:r w:rsidR="56B269DD" w:rsidRPr="48C69112">
        <w:rPr>
          <w:rFonts w:asciiTheme="minorHAnsi" w:eastAsia="Calibri" w:hAnsiTheme="minorHAnsi" w:cstheme="minorBidi"/>
          <w:lang w:val="en-US"/>
        </w:rPr>
        <w:t>e.g.</w:t>
      </w:r>
      <w:proofErr w:type="gramEnd"/>
      <w:r w:rsidR="56B269DD" w:rsidRPr="48C69112">
        <w:rPr>
          <w:rFonts w:asciiTheme="minorHAnsi" w:eastAsia="Calibri" w:hAnsiTheme="minorHAnsi" w:cstheme="minorBidi"/>
          <w:lang w:val="en-US"/>
        </w:rPr>
        <w:t xml:space="preserve"> during </w:t>
      </w:r>
      <w:r w:rsidR="16CF3540" w:rsidRPr="48C69112">
        <w:rPr>
          <w:rFonts w:asciiTheme="minorHAnsi" w:eastAsia="Calibri" w:hAnsiTheme="minorHAnsi" w:cstheme="minorBidi"/>
          <w:lang w:val="en-US"/>
        </w:rPr>
        <w:t>the handover</w:t>
      </w:r>
      <w:r w:rsidR="56B269DD" w:rsidRPr="48C69112">
        <w:rPr>
          <w:rFonts w:asciiTheme="minorHAnsi" w:eastAsia="Calibri" w:hAnsiTheme="minorHAnsi" w:cstheme="minorBidi"/>
          <w:lang w:val="en-US"/>
        </w:rPr>
        <w:t xml:space="preserve"> process or before the start of a new academic year)</w:t>
      </w:r>
      <w:r w:rsidR="589892CE" w:rsidRPr="48C69112">
        <w:rPr>
          <w:rFonts w:asciiTheme="minorHAnsi" w:eastAsia="Calibri" w:hAnsiTheme="minorHAnsi" w:cstheme="minorBidi"/>
          <w:lang w:val="en-US"/>
        </w:rPr>
        <w:t>.</w:t>
      </w:r>
    </w:p>
    <w:p w14:paraId="75298EE4" w14:textId="4A34C371" w:rsidR="00940B0D" w:rsidRDefault="7A8B40D6">
      <w:pPr>
        <w:pStyle w:val="Body"/>
        <w:numPr>
          <w:ilvl w:val="1"/>
          <w:numId w:val="6"/>
        </w:numPr>
        <w:rPr>
          <w:lang w:val="en-US"/>
        </w:rPr>
      </w:pPr>
      <w:r w:rsidRPr="48C69112">
        <w:rPr>
          <w:rFonts w:asciiTheme="minorHAnsi" w:eastAsia="Calibri" w:hAnsiTheme="minorHAnsi" w:cstheme="minorBidi"/>
          <w:lang w:val="en-US"/>
        </w:rPr>
        <w:t xml:space="preserve">Risk assessments for events </w:t>
      </w:r>
      <w:r w:rsidR="008D170B" w:rsidRPr="48C69112">
        <w:rPr>
          <w:rFonts w:asciiTheme="minorHAnsi" w:eastAsia="Calibri" w:hAnsiTheme="minorHAnsi" w:cstheme="minorBidi"/>
          <w:lang w:val="en-US"/>
        </w:rPr>
        <w:t>are</w:t>
      </w:r>
      <w:r w:rsidRPr="48C69112">
        <w:rPr>
          <w:rFonts w:asciiTheme="minorHAnsi" w:eastAsia="Calibri" w:hAnsiTheme="minorHAnsi" w:cstheme="minorBidi"/>
          <w:lang w:val="en-US"/>
        </w:rPr>
        <w:t xml:space="preserve"> submitted via the event registration process to be approved by the Sports Safety Officer</w:t>
      </w:r>
      <w:r w:rsidR="28B11856" w:rsidRPr="48C69112">
        <w:rPr>
          <w:rFonts w:asciiTheme="minorHAnsi" w:eastAsia="Calibri" w:hAnsiTheme="minorHAnsi" w:cstheme="minorBidi"/>
          <w:lang w:val="en-US"/>
        </w:rPr>
        <w:t xml:space="preserve">. All details </w:t>
      </w:r>
      <w:r w:rsidR="008D170B" w:rsidRPr="48C69112">
        <w:rPr>
          <w:rFonts w:asciiTheme="minorHAnsi" w:eastAsia="Calibri" w:hAnsiTheme="minorHAnsi" w:cstheme="minorBidi"/>
          <w:lang w:val="en-US"/>
        </w:rPr>
        <w:t>are</w:t>
      </w:r>
      <w:r w:rsidR="28B11856" w:rsidRPr="48C69112">
        <w:rPr>
          <w:rFonts w:asciiTheme="minorHAnsi" w:eastAsia="Calibri" w:hAnsiTheme="minorHAnsi" w:cstheme="minorBidi"/>
          <w:lang w:val="en-US"/>
        </w:rPr>
        <w:t xml:space="preserve"> submitted at least 21 days prior to the event, as per regulation </w:t>
      </w:r>
      <w:r w:rsidR="0412D019" w:rsidRPr="48C69112">
        <w:rPr>
          <w:rFonts w:asciiTheme="minorHAnsi" w:eastAsia="Calibri" w:hAnsiTheme="minorHAnsi" w:cstheme="minorBidi"/>
          <w:lang w:val="en-US"/>
        </w:rPr>
        <w:t>1.12(2)</w:t>
      </w:r>
      <w:r w:rsidR="009B3463" w:rsidRPr="48C69112">
        <w:rPr>
          <w:rFonts w:asciiTheme="minorHAnsi" w:eastAsia="Calibri" w:hAnsiTheme="minorHAnsi" w:cstheme="minorBidi"/>
          <w:lang w:val="en-US"/>
        </w:rPr>
        <w:t xml:space="preserve"> of the </w:t>
      </w:r>
      <w:hyperlink r:id="rId15">
        <w:r w:rsidR="009B3463" w:rsidRPr="48C69112">
          <w:rPr>
            <w:rStyle w:val="Hyperlink"/>
            <w:rFonts w:asciiTheme="minorHAnsi" w:eastAsiaTheme="minorEastAsia" w:hAnsiTheme="minorHAnsi" w:cstheme="minorBidi"/>
            <w:lang w:val="en-US"/>
          </w:rPr>
          <w:t>University Regulations for the Activities and Conduct of Student Members</w:t>
        </w:r>
      </w:hyperlink>
      <w:r w:rsidR="28B11856" w:rsidRPr="48C69112">
        <w:rPr>
          <w:rFonts w:asciiTheme="minorHAnsi" w:eastAsia="Calibri" w:hAnsiTheme="minorHAnsi" w:cstheme="minorBidi"/>
          <w:lang w:val="en-US"/>
        </w:rPr>
        <w:t xml:space="preserve">, which is reiterated in the </w:t>
      </w:r>
      <w:r w:rsidR="41C34B72" w:rsidRPr="48C69112">
        <w:rPr>
          <w:rFonts w:asciiTheme="minorHAnsi" w:eastAsia="Calibri" w:hAnsiTheme="minorHAnsi" w:cstheme="minorBidi"/>
          <w:lang w:val="en-US"/>
        </w:rPr>
        <w:t>club's</w:t>
      </w:r>
      <w:r w:rsidR="28B11856" w:rsidRPr="48C69112">
        <w:rPr>
          <w:rFonts w:asciiTheme="minorHAnsi" w:eastAsia="Calibri" w:hAnsiTheme="minorHAnsi" w:cstheme="minorBidi"/>
          <w:lang w:val="en-US"/>
        </w:rPr>
        <w:t xml:space="preserve"> constitution</w:t>
      </w:r>
      <w:r w:rsidR="32C1353A" w:rsidRPr="48C69112">
        <w:rPr>
          <w:rFonts w:asciiTheme="minorHAnsi" w:eastAsia="Calibri" w:hAnsiTheme="minorHAnsi" w:cstheme="minorBidi"/>
          <w:lang w:val="en-US"/>
        </w:rPr>
        <w:t>.</w:t>
      </w:r>
    </w:p>
    <w:p w14:paraId="679395C9" w14:textId="20D81103" w:rsidR="00940B0D" w:rsidRDefault="33C8CFC5">
      <w:pPr>
        <w:pStyle w:val="Body"/>
        <w:numPr>
          <w:ilvl w:val="1"/>
          <w:numId w:val="6"/>
        </w:numPr>
        <w:rPr>
          <w:rFonts w:asciiTheme="minorHAnsi" w:eastAsiaTheme="minorEastAsia" w:hAnsiTheme="minorHAnsi" w:cstheme="minorBidi"/>
          <w:color w:val="323130"/>
          <w:lang w:val="en-US"/>
        </w:rPr>
      </w:pPr>
      <w:r w:rsidRPr="48C69112">
        <w:rPr>
          <w:rFonts w:asciiTheme="minorHAnsi" w:eastAsia="Calibri" w:hAnsiTheme="minorHAnsi" w:cstheme="minorBidi"/>
          <w:lang w:val="en-US"/>
        </w:rPr>
        <w:t xml:space="preserve">Risk assessments for trips and tours (UK or abroad) </w:t>
      </w:r>
      <w:r w:rsidR="008D170B" w:rsidRPr="48C69112">
        <w:rPr>
          <w:rFonts w:asciiTheme="minorHAnsi" w:eastAsia="Calibri" w:hAnsiTheme="minorHAnsi" w:cstheme="minorBidi"/>
          <w:lang w:val="en-US"/>
        </w:rPr>
        <w:t>are</w:t>
      </w:r>
      <w:r w:rsidRPr="48C69112">
        <w:rPr>
          <w:rFonts w:asciiTheme="minorHAnsi" w:eastAsia="Calibri" w:hAnsiTheme="minorHAnsi" w:cstheme="minorBidi"/>
          <w:lang w:val="en-US"/>
        </w:rPr>
        <w:t xml:space="preserve"> submitted via the trip and tour registration process to be approved by the Sports Safety Officer. All details </w:t>
      </w:r>
      <w:r w:rsidR="008D170B" w:rsidRPr="48C69112">
        <w:rPr>
          <w:rFonts w:asciiTheme="minorHAnsi" w:eastAsia="Calibri" w:hAnsiTheme="minorHAnsi" w:cstheme="minorBidi"/>
          <w:lang w:val="en-US"/>
        </w:rPr>
        <w:t>are</w:t>
      </w:r>
      <w:r w:rsidRPr="48C69112">
        <w:rPr>
          <w:rFonts w:asciiTheme="minorHAnsi" w:eastAsia="Calibri" w:hAnsiTheme="minorHAnsi" w:cstheme="minorBidi"/>
          <w:lang w:val="en-US"/>
        </w:rPr>
        <w:t xml:space="preserve"> submitted at least one calendar month prior to departure, as per regulation </w:t>
      </w:r>
      <w:r w:rsidR="081EAEEC" w:rsidRPr="48C69112">
        <w:rPr>
          <w:rFonts w:asciiTheme="minorHAnsi" w:eastAsia="Calibri" w:hAnsiTheme="minorHAnsi" w:cstheme="minorBidi"/>
          <w:lang w:val="en-US"/>
        </w:rPr>
        <w:t>4.2</w:t>
      </w:r>
      <w:r w:rsidR="009B3463" w:rsidRPr="48C69112">
        <w:rPr>
          <w:rFonts w:asciiTheme="minorHAnsi" w:eastAsia="Calibri" w:hAnsiTheme="minorHAnsi" w:cstheme="minorBidi"/>
          <w:lang w:val="en-US"/>
        </w:rPr>
        <w:t xml:space="preserve"> of the </w:t>
      </w:r>
      <w:hyperlink r:id="rId16">
        <w:r w:rsidR="009B3463" w:rsidRPr="48C69112">
          <w:rPr>
            <w:rStyle w:val="Hyperlink"/>
            <w:rFonts w:asciiTheme="minorHAnsi" w:eastAsiaTheme="minorEastAsia" w:hAnsiTheme="minorHAnsi" w:cstheme="minorBidi"/>
            <w:lang w:val="en-US"/>
          </w:rPr>
          <w:t>University Regulations for the Activities and Conduct of Student Members</w:t>
        </w:r>
      </w:hyperlink>
      <w:r w:rsidRPr="48C69112">
        <w:rPr>
          <w:rFonts w:asciiTheme="minorHAnsi" w:eastAsia="Calibri" w:hAnsiTheme="minorHAnsi" w:cstheme="minorBidi"/>
          <w:lang w:val="en-US"/>
        </w:rPr>
        <w:t>, which is reiterated in the club's constitution.</w:t>
      </w:r>
      <w:r w:rsidR="7BBA954E" w:rsidRPr="48C69112">
        <w:rPr>
          <w:rFonts w:asciiTheme="minorHAnsi" w:eastAsia="Calibri" w:hAnsiTheme="minorHAnsi" w:cstheme="minorBidi"/>
          <w:lang w:val="en-US"/>
        </w:rPr>
        <w:t xml:space="preserve"> </w:t>
      </w:r>
    </w:p>
    <w:p w14:paraId="15AA56D8" w14:textId="61B03B6D" w:rsidR="00940B0D" w:rsidRDefault="00940B0D">
      <w:pPr>
        <w:pStyle w:val="Body"/>
        <w:numPr>
          <w:ilvl w:val="0"/>
          <w:numId w:val="6"/>
        </w:numPr>
        <w:jc w:val="both"/>
        <w:rPr>
          <w:rFonts w:asciiTheme="minorHAnsi" w:eastAsiaTheme="minorEastAsia" w:hAnsiTheme="minorHAnsi" w:cstheme="minorBidi"/>
          <w:lang w:val="en-US"/>
        </w:rPr>
      </w:pPr>
      <w:r w:rsidRPr="7B7CB3AE">
        <w:rPr>
          <w:rFonts w:asciiTheme="minorHAnsi" w:eastAsia="Calibri" w:hAnsiTheme="minorHAnsi" w:cstheme="minorBidi"/>
          <w:lang w:val="en-US"/>
        </w:rPr>
        <w:t xml:space="preserve">For risk assessment purposes, club activities include </w:t>
      </w:r>
      <w:r w:rsidRPr="7B7CB3AE">
        <w:rPr>
          <w:rFonts w:asciiTheme="minorHAnsi" w:eastAsiaTheme="minorEastAsia" w:hAnsiTheme="minorHAnsi" w:cstheme="minorBidi"/>
          <w:lang w:val="en-US"/>
        </w:rPr>
        <w:t xml:space="preserve">any activity </w:t>
      </w:r>
      <w:proofErr w:type="spellStart"/>
      <w:r w:rsidRPr="7B7CB3AE">
        <w:rPr>
          <w:rFonts w:asciiTheme="minorHAnsi" w:eastAsiaTheme="minorEastAsia" w:hAnsiTheme="minorHAnsi" w:cstheme="minorBidi"/>
          <w:lang w:val="en-US"/>
        </w:rPr>
        <w:t>organised</w:t>
      </w:r>
      <w:proofErr w:type="spellEnd"/>
      <w:r w:rsidRPr="7B7CB3AE">
        <w:rPr>
          <w:rFonts w:asciiTheme="minorHAnsi" w:eastAsiaTheme="minorEastAsia" w:hAnsiTheme="minorHAnsi" w:cstheme="minorBidi"/>
          <w:lang w:val="en-US"/>
        </w:rPr>
        <w:t xml:space="preserve"> by the club or its committee member for the benefit of the </w:t>
      </w:r>
      <w:r w:rsidR="2387ED50" w:rsidRPr="7B7CB3AE">
        <w:rPr>
          <w:rFonts w:asciiTheme="minorHAnsi" w:eastAsiaTheme="minorEastAsia" w:hAnsiTheme="minorHAnsi" w:cstheme="minorBidi"/>
          <w:lang w:val="en-US"/>
        </w:rPr>
        <w:t>club's</w:t>
      </w:r>
      <w:r w:rsidRPr="7B7CB3AE">
        <w:rPr>
          <w:rFonts w:asciiTheme="minorHAnsi" w:eastAsiaTheme="minorEastAsia" w:hAnsiTheme="minorHAnsi" w:cstheme="minorBidi"/>
          <w:lang w:val="en-US"/>
        </w:rPr>
        <w:t xml:space="preserve"> members, or any activities using the </w:t>
      </w:r>
      <w:r w:rsidR="7F19E989" w:rsidRPr="7B7CB3AE">
        <w:rPr>
          <w:rFonts w:asciiTheme="minorHAnsi" w:eastAsiaTheme="minorEastAsia" w:hAnsiTheme="minorHAnsi" w:cstheme="minorBidi"/>
          <w:lang w:val="en-US"/>
        </w:rPr>
        <w:t>club's</w:t>
      </w:r>
      <w:r w:rsidRPr="7B7CB3AE">
        <w:rPr>
          <w:rFonts w:asciiTheme="minorHAnsi" w:eastAsiaTheme="minorEastAsia" w:hAnsiTheme="minorHAnsi" w:cstheme="minorBidi"/>
          <w:lang w:val="en-US"/>
        </w:rPr>
        <w:t xml:space="preserve"> resources or name. Activities or events </w:t>
      </w:r>
      <w:proofErr w:type="spellStart"/>
      <w:r w:rsidRPr="7B7CB3AE">
        <w:rPr>
          <w:rFonts w:asciiTheme="minorHAnsi" w:eastAsiaTheme="minorEastAsia" w:hAnsiTheme="minorHAnsi" w:cstheme="minorBidi"/>
          <w:lang w:val="en-US"/>
        </w:rPr>
        <w:t>organised</w:t>
      </w:r>
      <w:proofErr w:type="spellEnd"/>
      <w:r w:rsidRPr="7B7CB3AE">
        <w:rPr>
          <w:rFonts w:asciiTheme="minorHAnsi" w:eastAsiaTheme="minorEastAsia" w:hAnsiTheme="minorHAnsi" w:cstheme="minorBidi"/>
          <w:lang w:val="en-US"/>
        </w:rPr>
        <w:t xml:space="preserve"> between members of the club are not included, providing the club and/or committee is not involved in </w:t>
      </w:r>
      <w:proofErr w:type="spellStart"/>
      <w:r w:rsidRPr="7B7CB3AE">
        <w:rPr>
          <w:rFonts w:asciiTheme="minorHAnsi" w:eastAsiaTheme="minorEastAsia" w:hAnsiTheme="minorHAnsi" w:cstheme="minorBidi"/>
          <w:lang w:val="en-US"/>
        </w:rPr>
        <w:t>organising</w:t>
      </w:r>
      <w:proofErr w:type="spellEnd"/>
      <w:r w:rsidRPr="7B7CB3AE">
        <w:rPr>
          <w:rFonts w:asciiTheme="minorHAnsi" w:eastAsiaTheme="minorEastAsia" w:hAnsiTheme="minorHAnsi" w:cstheme="minorBidi"/>
          <w:lang w:val="en-US"/>
        </w:rPr>
        <w:t xml:space="preserve"> the activities and the club does not provide its resources or name in the </w:t>
      </w:r>
      <w:proofErr w:type="spellStart"/>
      <w:r w:rsidRPr="7B7CB3AE">
        <w:rPr>
          <w:rFonts w:asciiTheme="minorHAnsi" w:eastAsiaTheme="minorEastAsia" w:hAnsiTheme="minorHAnsi" w:cstheme="minorBidi"/>
          <w:lang w:val="en-US"/>
        </w:rPr>
        <w:t>organising</w:t>
      </w:r>
      <w:proofErr w:type="spellEnd"/>
      <w:r w:rsidRPr="7B7CB3AE">
        <w:rPr>
          <w:rFonts w:asciiTheme="minorHAnsi" w:eastAsiaTheme="minorEastAsia" w:hAnsiTheme="minorHAnsi" w:cstheme="minorBidi"/>
          <w:lang w:val="en-US"/>
        </w:rPr>
        <w:t xml:space="preserve"> of the activities.</w:t>
      </w:r>
    </w:p>
    <w:p w14:paraId="452F3614" w14:textId="77777777" w:rsidR="00FC7D9E" w:rsidRPr="008D170B" w:rsidRDefault="00FC7D9E" w:rsidP="008E175F">
      <w:pPr>
        <w:pStyle w:val="Body"/>
        <w:jc w:val="both"/>
        <w:rPr>
          <w:rFonts w:asciiTheme="minorHAnsi" w:hAnsiTheme="minorHAnsi" w:cstheme="minorHAnsi"/>
          <w:highlight w:val="yellow"/>
          <w:lang w:val="en-US"/>
        </w:rPr>
      </w:pPr>
    </w:p>
    <w:p w14:paraId="484BD8FD" w14:textId="62872516" w:rsidR="13364B76" w:rsidRPr="008D170B" w:rsidRDefault="13364B76"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lastRenderedPageBreak/>
        <w:t>First Aid</w:t>
      </w:r>
    </w:p>
    <w:p w14:paraId="1D29A091" w14:textId="683503E3" w:rsidR="4E8314D0" w:rsidRPr="008D170B" w:rsidRDefault="4E8314D0" w:rsidP="517D2641">
      <w:pPr>
        <w:pStyle w:val="Body"/>
        <w:numPr>
          <w:ilvl w:val="0"/>
          <w:numId w:val="4"/>
        </w:numPr>
        <w:jc w:val="both"/>
        <w:rPr>
          <w:rFonts w:asciiTheme="minorHAnsi" w:eastAsiaTheme="minorEastAsia" w:hAnsiTheme="minorHAnsi" w:cstheme="minorBidi"/>
          <w:lang w:val="en-US"/>
        </w:rPr>
      </w:pPr>
      <w:r w:rsidRPr="517D2641">
        <w:rPr>
          <w:rFonts w:asciiTheme="minorHAnsi" w:eastAsia="Calibri" w:hAnsiTheme="minorHAnsi" w:cstheme="minorBidi"/>
          <w:lang w:val="en-US"/>
        </w:rPr>
        <w:t xml:space="preserve">All club activities are appropriately covered by qualified first aiders, unless the risk assessment for the activity </w:t>
      </w:r>
      <w:r w:rsidR="636BD9B3" w:rsidRPr="517D2641">
        <w:rPr>
          <w:rFonts w:asciiTheme="minorHAnsi" w:eastAsia="Calibri" w:hAnsiTheme="minorHAnsi" w:cstheme="minorBidi"/>
          <w:lang w:val="en-US"/>
        </w:rPr>
        <w:t>explicitly</w:t>
      </w:r>
      <w:r w:rsidRPr="517D2641">
        <w:rPr>
          <w:rFonts w:asciiTheme="minorHAnsi" w:eastAsia="Calibri" w:hAnsiTheme="minorHAnsi" w:cstheme="minorBidi"/>
          <w:lang w:val="en-US"/>
        </w:rPr>
        <w:t xml:space="preserve"> states that </w:t>
      </w:r>
      <w:r w:rsidR="14F2DCEC" w:rsidRPr="517D2641">
        <w:rPr>
          <w:rFonts w:asciiTheme="minorHAnsi" w:eastAsia="Calibri" w:hAnsiTheme="minorHAnsi" w:cstheme="minorBidi"/>
          <w:lang w:val="en-US"/>
        </w:rPr>
        <w:t>first aid cover is not required</w:t>
      </w:r>
      <w:r w:rsidR="3AC50BB9" w:rsidRPr="517D2641">
        <w:rPr>
          <w:rFonts w:asciiTheme="minorHAnsi" w:eastAsia="Calibri" w:hAnsiTheme="minorHAnsi" w:cstheme="minorBidi"/>
          <w:lang w:val="en-US"/>
        </w:rPr>
        <w:t>.</w:t>
      </w:r>
    </w:p>
    <w:p w14:paraId="5D5AEDDF" w14:textId="2CCAA168" w:rsidR="14F2DCEC" w:rsidRPr="008D170B" w:rsidRDefault="14F2DCEC">
      <w:pPr>
        <w:pStyle w:val="Body"/>
        <w:numPr>
          <w:ilvl w:val="1"/>
          <w:numId w:val="7"/>
        </w:numPr>
        <w:jc w:val="both"/>
        <w:rPr>
          <w:rFonts w:asciiTheme="minorHAnsi" w:hAnsiTheme="minorHAnsi" w:cstheme="minorBidi"/>
          <w:lang w:val="en-US"/>
        </w:rPr>
      </w:pPr>
      <w:r w:rsidRPr="24834355">
        <w:rPr>
          <w:rFonts w:asciiTheme="minorHAnsi" w:eastAsia="Calibri" w:hAnsiTheme="minorHAnsi" w:cstheme="minorBidi"/>
          <w:lang w:val="en-US"/>
        </w:rPr>
        <w:t>This cover come</w:t>
      </w:r>
      <w:r w:rsidR="724FC596" w:rsidRPr="24834355">
        <w:rPr>
          <w:rFonts w:asciiTheme="minorHAnsi" w:eastAsia="Calibri" w:hAnsiTheme="minorHAnsi" w:cstheme="minorBidi"/>
          <w:lang w:val="en-US"/>
        </w:rPr>
        <w:t>s</w:t>
      </w:r>
      <w:r w:rsidRPr="24834355">
        <w:rPr>
          <w:rFonts w:asciiTheme="minorHAnsi" w:eastAsia="Calibri" w:hAnsiTheme="minorHAnsi" w:cstheme="minorBidi"/>
          <w:lang w:val="en-US"/>
        </w:rPr>
        <w:t xml:space="preserve"> in a variety of forms</w:t>
      </w:r>
      <w:r w:rsidR="149787B1" w:rsidRPr="24834355">
        <w:rPr>
          <w:rFonts w:asciiTheme="minorHAnsi" w:eastAsia="Calibri" w:hAnsiTheme="minorHAnsi" w:cstheme="minorBidi"/>
          <w:lang w:val="en-US"/>
        </w:rPr>
        <w:t xml:space="preserve"> (such as </w:t>
      </w:r>
      <w:r w:rsidRPr="24834355">
        <w:rPr>
          <w:rFonts w:asciiTheme="minorHAnsi" w:eastAsia="Calibri" w:hAnsiTheme="minorHAnsi" w:cstheme="minorBidi"/>
          <w:lang w:val="en-US"/>
        </w:rPr>
        <w:t xml:space="preserve">qualified staff at host venues, qualified coaches leading </w:t>
      </w:r>
      <w:r w:rsidR="7A2BC78B" w:rsidRPr="24834355">
        <w:rPr>
          <w:rFonts w:asciiTheme="minorHAnsi" w:eastAsia="Calibri" w:hAnsiTheme="minorHAnsi" w:cstheme="minorBidi"/>
          <w:lang w:val="en-US"/>
        </w:rPr>
        <w:t>activity</w:t>
      </w:r>
      <w:r w:rsidRPr="24834355">
        <w:rPr>
          <w:rFonts w:asciiTheme="minorHAnsi" w:eastAsia="Calibri" w:hAnsiTheme="minorHAnsi" w:cstheme="minorBidi"/>
          <w:lang w:val="en-US"/>
        </w:rPr>
        <w:t xml:space="preserve">, qualified club members within </w:t>
      </w:r>
      <w:r w:rsidR="33CCDB8C" w:rsidRPr="24834355">
        <w:rPr>
          <w:rFonts w:asciiTheme="minorHAnsi" w:eastAsia="Calibri" w:hAnsiTheme="minorHAnsi" w:cstheme="minorBidi"/>
          <w:lang w:val="en-US"/>
        </w:rPr>
        <w:t>activity</w:t>
      </w:r>
      <w:r w:rsidR="2210BEE5" w:rsidRPr="24834355">
        <w:rPr>
          <w:rFonts w:asciiTheme="minorHAnsi" w:eastAsia="Calibri" w:hAnsiTheme="minorHAnsi" w:cstheme="minorBidi"/>
          <w:lang w:val="en-US"/>
        </w:rPr>
        <w:t xml:space="preserve">, </w:t>
      </w:r>
      <w:r w:rsidR="12D5D933" w:rsidRPr="24834355">
        <w:rPr>
          <w:rFonts w:asciiTheme="minorHAnsi" w:eastAsia="Calibri" w:hAnsiTheme="minorHAnsi" w:cstheme="minorBidi"/>
          <w:lang w:val="en-US"/>
        </w:rPr>
        <w:t>emergency services or externally appointed first aiders</w:t>
      </w:r>
      <w:r w:rsidR="45D4DDD1" w:rsidRPr="24834355">
        <w:rPr>
          <w:rFonts w:asciiTheme="minorHAnsi" w:eastAsia="Calibri" w:hAnsiTheme="minorHAnsi" w:cstheme="minorBidi"/>
          <w:lang w:val="en-US"/>
        </w:rPr>
        <w:t xml:space="preserve">) </w:t>
      </w:r>
      <w:r w:rsidR="43BFFDEB" w:rsidRPr="24834355">
        <w:rPr>
          <w:rFonts w:asciiTheme="minorHAnsi" w:eastAsia="Calibri" w:hAnsiTheme="minorHAnsi" w:cstheme="minorBidi"/>
          <w:lang w:val="en-US"/>
        </w:rPr>
        <w:t>and will be specified in the risk assessment for each activity.</w:t>
      </w:r>
    </w:p>
    <w:p w14:paraId="20CAC91F" w14:textId="4A85151E" w:rsidR="008D170B" w:rsidRDefault="008D170B">
      <w:pPr>
        <w:pStyle w:val="Body"/>
        <w:numPr>
          <w:ilvl w:val="1"/>
          <w:numId w:val="7"/>
        </w:numPr>
        <w:jc w:val="both"/>
        <w:rPr>
          <w:rFonts w:asciiTheme="minorHAnsi" w:hAnsiTheme="minorHAnsi" w:cstheme="minorBidi"/>
          <w:lang w:val="en-US"/>
        </w:rPr>
      </w:pPr>
      <w:r w:rsidRPr="24834355">
        <w:rPr>
          <w:rFonts w:asciiTheme="minorHAnsi" w:hAnsiTheme="minorHAnsi" w:cstheme="minorBidi"/>
          <w:lang w:val="en-US"/>
        </w:rPr>
        <w:t xml:space="preserve">Should the </w:t>
      </w:r>
      <w:r w:rsidR="00940B0D" w:rsidRPr="24834355">
        <w:rPr>
          <w:rFonts w:asciiTheme="minorHAnsi" w:hAnsiTheme="minorHAnsi" w:cstheme="minorBidi"/>
          <w:lang w:val="en-US"/>
        </w:rPr>
        <w:t>agreed</w:t>
      </w:r>
      <w:r w:rsidRPr="24834355">
        <w:rPr>
          <w:rFonts w:asciiTheme="minorHAnsi" w:hAnsiTheme="minorHAnsi" w:cstheme="minorBidi"/>
          <w:lang w:val="en-US"/>
        </w:rPr>
        <w:t xml:space="preserve"> first aid provision not be available, the risk</w:t>
      </w:r>
      <w:r w:rsidR="00940B0D" w:rsidRPr="24834355">
        <w:rPr>
          <w:rFonts w:asciiTheme="minorHAnsi" w:hAnsiTheme="minorHAnsi" w:cstheme="minorBidi"/>
          <w:lang w:val="en-US"/>
        </w:rPr>
        <w:t>s</w:t>
      </w:r>
      <w:r w:rsidRPr="24834355">
        <w:rPr>
          <w:rFonts w:asciiTheme="minorHAnsi" w:hAnsiTheme="minorHAnsi" w:cstheme="minorBidi"/>
          <w:lang w:val="en-US"/>
        </w:rPr>
        <w:t xml:space="preserve"> </w:t>
      </w:r>
      <w:r w:rsidR="00940B0D" w:rsidRPr="24834355">
        <w:rPr>
          <w:rFonts w:asciiTheme="minorHAnsi" w:hAnsiTheme="minorHAnsi" w:cstheme="minorBidi"/>
          <w:lang w:val="en-US"/>
        </w:rPr>
        <w:t>are</w:t>
      </w:r>
      <w:r w:rsidRPr="24834355">
        <w:rPr>
          <w:rFonts w:asciiTheme="minorHAnsi" w:hAnsiTheme="minorHAnsi" w:cstheme="minorBidi"/>
          <w:lang w:val="en-US"/>
        </w:rPr>
        <w:t xml:space="preserve"> </w:t>
      </w:r>
      <w:r w:rsidR="1928566A" w:rsidRPr="24834355">
        <w:rPr>
          <w:rFonts w:asciiTheme="minorHAnsi" w:hAnsiTheme="minorHAnsi" w:cstheme="minorBidi"/>
          <w:lang w:val="en-US"/>
        </w:rPr>
        <w:t>reassessed</w:t>
      </w:r>
      <w:r w:rsidRPr="24834355">
        <w:rPr>
          <w:rFonts w:asciiTheme="minorHAnsi" w:hAnsiTheme="minorHAnsi" w:cstheme="minorBidi"/>
          <w:lang w:val="en-US"/>
        </w:rPr>
        <w:t xml:space="preserve"> using guidance from the </w:t>
      </w:r>
      <w:r w:rsidR="087B2B7A" w:rsidRPr="24834355">
        <w:rPr>
          <w:rFonts w:asciiTheme="minorHAnsi" w:hAnsiTheme="minorHAnsi" w:cstheme="minorBidi"/>
          <w:lang w:val="en-US"/>
        </w:rPr>
        <w:t>N</w:t>
      </w:r>
      <w:r w:rsidRPr="24834355">
        <w:rPr>
          <w:rFonts w:asciiTheme="minorHAnsi" w:hAnsiTheme="minorHAnsi" w:cstheme="minorBidi"/>
          <w:lang w:val="en-US"/>
        </w:rPr>
        <w:t xml:space="preserve">ational </w:t>
      </w:r>
      <w:r w:rsidR="0D24FF18" w:rsidRPr="24834355">
        <w:rPr>
          <w:rFonts w:asciiTheme="minorHAnsi" w:hAnsiTheme="minorHAnsi" w:cstheme="minorBidi"/>
          <w:lang w:val="en-US"/>
        </w:rPr>
        <w:t>G</w:t>
      </w:r>
      <w:r w:rsidRPr="24834355">
        <w:rPr>
          <w:rFonts w:asciiTheme="minorHAnsi" w:hAnsiTheme="minorHAnsi" w:cstheme="minorBidi"/>
          <w:lang w:val="en-US"/>
        </w:rPr>
        <w:t xml:space="preserve">overning </w:t>
      </w:r>
      <w:r w:rsidR="00A339A6" w:rsidRPr="24834355">
        <w:rPr>
          <w:rFonts w:asciiTheme="minorHAnsi" w:hAnsiTheme="minorHAnsi" w:cstheme="minorBidi"/>
          <w:lang w:val="en-US"/>
        </w:rPr>
        <w:t>B</w:t>
      </w:r>
      <w:r w:rsidRPr="24834355">
        <w:rPr>
          <w:rFonts w:asciiTheme="minorHAnsi" w:hAnsiTheme="minorHAnsi" w:cstheme="minorBidi"/>
          <w:lang w:val="en-US"/>
        </w:rPr>
        <w:t>ody and the Sports Safety Office</w:t>
      </w:r>
      <w:r w:rsidR="16AD1BEF" w:rsidRPr="24834355">
        <w:rPr>
          <w:rFonts w:asciiTheme="minorHAnsi" w:hAnsiTheme="minorHAnsi" w:cstheme="minorBidi"/>
          <w:lang w:val="en-US"/>
        </w:rPr>
        <w:t>r</w:t>
      </w:r>
      <w:r w:rsidRPr="24834355">
        <w:rPr>
          <w:rFonts w:asciiTheme="minorHAnsi" w:hAnsiTheme="minorHAnsi" w:cstheme="minorBidi"/>
          <w:lang w:val="en-US"/>
        </w:rPr>
        <w:t>. If following re-assessment, the activity cannot go ahead safely, then the club will cancel that planned activity.</w:t>
      </w:r>
    </w:p>
    <w:p w14:paraId="0D28D945" w14:textId="77777777" w:rsidR="008D170B" w:rsidRPr="008D170B" w:rsidRDefault="008D170B" w:rsidP="008D170B">
      <w:pPr>
        <w:pStyle w:val="Body"/>
        <w:ind w:left="360"/>
        <w:jc w:val="both"/>
        <w:rPr>
          <w:rFonts w:asciiTheme="minorHAnsi" w:hAnsiTheme="minorHAnsi" w:cstheme="minorHAnsi"/>
          <w:lang w:val="en-US"/>
        </w:rPr>
      </w:pPr>
    </w:p>
    <w:p w14:paraId="176ABE6E" w14:textId="15CEE449" w:rsidR="13364B76" w:rsidRPr="008D170B" w:rsidRDefault="13364B76" w:rsidP="008E175F">
      <w:pPr>
        <w:pStyle w:val="Body"/>
        <w:jc w:val="both"/>
        <w:rPr>
          <w:rFonts w:asciiTheme="minorHAnsi" w:eastAsia="Calibri" w:hAnsiTheme="minorHAnsi" w:cstheme="minorHAnsi"/>
          <w:b/>
          <w:bCs/>
          <w:lang w:val="en-US"/>
        </w:rPr>
      </w:pPr>
      <w:r w:rsidRPr="3454BEB4">
        <w:rPr>
          <w:rFonts w:asciiTheme="minorHAnsi" w:eastAsia="Calibri" w:hAnsiTheme="minorHAnsi" w:cstheme="minorBidi"/>
          <w:b/>
          <w:bCs/>
          <w:lang w:val="en-US"/>
        </w:rPr>
        <w:t>Accidents, Emergencies and Near Misses</w:t>
      </w:r>
    </w:p>
    <w:p w14:paraId="7EDF0C6D" w14:textId="1CF6920B" w:rsidR="336CAB28" w:rsidRPr="0025422A" w:rsidRDefault="0025422A" w:rsidP="517D2641">
      <w:pPr>
        <w:pStyle w:val="Body"/>
        <w:numPr>
          <w:ilvl w:val="0"/>
          <w:numId w:val="3"/>
        </w:numPr>
        <w:jc w:val="both"/>
        <w:rPr>
          <w:rFonts w:asciiTheme="minorHAnsi" w:eastAsiaTheme="minorEastAsia" w:hAnsiTheme="minorHAnsi" w:cstheme="minorBidi"/>
          <w:lang w:val="en-US"/>
        </w:rPr>
      </w:pPr>
      <w:r w:rsidRPr="517D2641">
        <w:rPr>
          <w:rFonts w:asciiTheme="minorHAnsi" w:eastAsia="Calibri" w:hAnsiTheme="minorHAnsi" w:cstheme="minorBidi"/>
          <w:lang w:val="en-US"/>
        </w:rPr>
        <w:t xml:space="preserve">All accidents, emergencies and near misses that take place during club activities are logged by the club and reported to the University via </w:t>
      </w:r>
      <w:hyperlink r:id="rId17">
        <w:r w:rsidRPr="517D2641">
          <w:rPr>
            <w:rStyle w:val="Hyperlink"/>
            <w:rFonts w:asciiTheme="minorHAnsi" w:eastAsiaTheme="minorEastAsia" w:hAnsiTheme="minorHAnsi" w:cstheme="minorBidi"/>
            <w:lang w:val="en-US"/>
          </w:rPr>
          <w:t>the Health &amp; Safety Incident Reporting Form</w:t>
        </w:r>
      </w:hyperlink>
      <w:r w:rsidRPr="517D2641">
        <w:rPr>
          <w:rFonts w:asciiTheme="minorHAnsi" w:eastAsiaTheme="minorEastAsia" w:hAnsiTheme="minorHAnsi" w:cstheme="minorBidi"/>
          <w:lang w:val="en-US"/>
        </w:rPr>
        <w:t>, which is required by health and safety law, to ensure that the club is maintaining a duty of care to its members. All reported accidents, incidents and near-misses will be reviewed by the Sports Safety Officer.</w:t>
      </w:r>
    </w:p>
    <w:p w14:paraId="647DAD62" w14:textId="478498C1" w:rsidR="336CAB28" w:rsidRPr="0025422A" w:rsidRDefault="666D998F" w:rsidP="7B7CB3AE">
      <w:pPr>
        <w:pStyle w:val="Body"/>
        <w:numPr>
          <w:ilvl w:val="1"/>
          <w:numId w:val="3"/>
        </w:numPr>
        <w:jc w:val="both"/>
        <w:rPr>
          <w:color w:val="111111"/>
          <w:lang w:val="en-US"/>
        </w:rPr>
      </w:pPr>
      <w:r w:rsidRPr="7B7CB3AE">
        <w:rPr>
          <w:rFonts w:asciiTheme="minorHAnsi" w:eastAsiaTheme="minorEastAsia" w:hAnsiTheme="minorHAnsi" w:cstheme="minorBidi"/>
          <w:lang w:val="en-US"/>
        </w:rPr>
        <w:t>An ‘accident’ is defined as an unfortunate incident that happened unexpectedly and unintentionally resulting in injury to a person or persons and/or damage to property.</w:t>
      </w:r>
    </w:p>
    <w:p w14:paraId="57FA59F7" w14:textId="33B1AC41" w:rsidR="666D998F" w:rsidRDefault="005B664F">
      <w:pPr>
        <w:pStyle w:val="Body"/>
        <w:numPr>
          <w:ilvl w:val="1"/>
          <w:numId w:val="6"/>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An 'i</w:t>
      </w:r>
      <w:r w:rsidR="666D998F" w:rsidRPr="24834355">
        <w:rPr>
          <w:rFonts w:asciiTheme="minorHAnsi" w:eastAsiaTheme="minorEastAsia" w:hAnsiTheme="minorHAnsi" w:cstheme="minorBidi"/>
          <w:lang w:val="en-US"/>
        </w:rPr>
        <w:t>ncident’ is used to encompass accidents, dangerous occurrences, specified occupational exposure, ill-health</w:t>
      </w:r>
      <w:r w:rsidR="0E8A219C" w:rsidRPr="24834355">
        <w:rPr>
          <w:rFonts w:asciiTheme="minorHAnsi" w:eastAsiaTheme="minorEastAsia" w:hAnsiTheme="minorHAnsi" w:cstheme="minorBidi"/>
          <w:lang w:val="en-US"/>
        </w:rPr>
        <w:t>. All</w:t>
      </w:r>
      <w:r w:rsidR="0025422A" w:rsidRPr="24834355">
        <w:rPr>
          <w:rFonts w:asciiTheme="minorHAnsi" w:eastAsia="Calibri" w:hAnsiTheme="minorHAnsi" w:cstheme="minorBidi"/>
          <w:lang w:val="en-US"/>
        </w:rPr>
        <w:t xml:space="preserve"> accidents, emergencies and near misses that take place during club activities are logged by the club and reported to the University via </w:t>
      </w:r>
      <w:hyperlink r:id="rId18">
        <w:r w:rsidR="0025422A" w:rsidRPr="24834355">
          <w:rPr>
            <w:rStyle w:val="Hyperlink"/>
            <w:rFonts w:asciiTheme="minorHAnsi" w:eastAsiaTheme="minorEastAsia" w:hAnsiTheme="minorHAnsi" w:cstheme="minorBidi"/>
            <w:lang w:val="en-US"/>
          </w:rPr>
          <w:t>in the Health &amp; Safety Incident Reporting Form</w:t>
        </w:r>
      </w:hyperlink>
      <w:r w:rsidR="0025422A" w:rsidRPr="24834355">
        <w:rPr>
          <w:rFonts w:asciiTheme="minorHAnsi" w:eastAsiaTheme="minorEastAsia" w:hAnsiTheme="minorHAnsi" w:cstheme="minorBidi"/>
          <w:lang w:val="en-US"/>
        </w:rPr>
        <w:t xml:space="preserve">, which is required by health and safety law, to ensure that the club is maintaining a duty of care to its members. </w:t>
      </w:r>
    </w:p>
    <w:p w14:paraId="34F63E23" w14:textId="12299F5F" w:rsidR="666D998F" w:rsidRDefault="666D998F">
      <w:pPr>
        <w:pStyle w:val="Body"/>
        <w:numPr>
          <w:ilvl w:val="1"/>
          <w:numId w:val="6"/>
        </w:numPr>
        <w:jc w:val="both"/>
        <w:rPr>
          <w:lang w:val="en-US"/>
        </w:rPr>
      </w:pPr>
      <w:r w:rsidRPr="24834355">
        <w:rPr>
          <w:rFonts w:asciiTheme="minorHAnsi" w:eastAsiaTheme="minorEastAsia" w:hAnsiTheme="minorHAnsi" w:cstheme="minorBidi"/>
          <w:lang w:val="en-US"/>
        </w:rPr>
        <w:t>A ‘near-</w:t>
      </w:r>
      <w:proofErr w:type="spellStart"/>
      <w:r w:rsidRPr="24834355">
        <w:rPr>
          <w:rFonts w:asciiTheme="minorHAnsi" w:eastAsiaTheme="minorEastAsia" w:hAnsiTheme="minorHAnsi" w:cstheme="minorBidi"/>
          <w:lang w:val="en-US"/>
        </w:rPr>
        <w:t>miss’</w:t>
      </w:r>
      <w:proofErr w:type="spellEnd"/>
      <w:r w:rsidRPr="24834355">
        <w:rPr>
          <w:rFonts w:asciiTheme="minorHAnsi" w:eastAsiaTheme="minorEastAsia" w:hAnsiTheme="minorHAnsi" w:cstheme="minorBidi"/>
          <w:lang w:val="en-US"/>
        </w:rPr>
        <w:t xml:space="preserve"> relates to incidents that did not result in injury, illness, or damage, but that had the potential to do so. </w:t>
      </w:r>
      <w:proofErr w:type="spellStart"/>
      <w:r w:rsidRPr="24834355">
        <w:rPr>
          <w:rFonts w:asciiTheme="minorHAnsi" w:eastAsiaTheme="minorEastAsia" w:hAnsiTheme="minorHAnsi" w:cstheme="minorBidi"/>
          <w:lang w:val="en-US"/>
        </w:rPr>
        <w:t>Recognising</w:t>
      </w:r>
      <w:proofErr w:type="spellEnd"/>
      <w:r w:rsidRPr="24834355">
        <w:rPr>
          <w:rFonts w:asciiTheme="minorHAnsi" w:eastAsiaTheme="minorEastAsia" w:hAnsiTheme="minorHAnsi" w:cstheme="minorBidi"/>
          <w:lang w:val="en-US"/>
        </w:rPr>
        <w:t xml:space="preserve"> and reporting these incidents can provide opportunities to learn lessons that prevent future injury or damage. Club members and committees are actively encouraged to report ne</w:t>
      </w:r>
      <w:r w:rsidR="005B664F" w:rsidRPr="24834355">
        <w:rPr>
          <w:rFonts w:asciiTheme="minorHAnsi" w:eastAsiaTheme="minorEastAsia" w:hAnsiTheme="minorHAnsi" w:cstheme="minorBidi"/>
          <w:lang w:val="en-US"/>
        </w:rPr>
        <w:t xml:space="preserve">ar misses without fear of blame, to ensure safety is improved for any future </w:t>
      </w:r>
      <w:r w:rsidR="1CEE0F13" w:rsidRPr="24834355">
        <w:rPr>
          <w:rFonts w:asciiTheme="minorHAnsi" w:eastAsiaTheme="minorEastAsia" w:hAnsiTheme="minorHAnsi" w:cstheme="minorBidi"/>
          <w:lang w:val="en-US"/>
        </w:rPr>
        <w:t xml:space="preserve">or </w:t>
      </w:r>
      <w:r w:rsidR="005B664F" w:rsidRPr="24834355">
        <w:rPr>
          <w:rFonts w:asciiTheme="minorHAnsi" w:eastAsiaTheme="minorEastAsia" w:hAnsiTheme="minorHAnsi" w:cstheme="minorBidi"/>
          <w:lang w:val="en-US"/>
        </w:rPr>
        <w:t>repeat issues.</w:t>
      </w:r>
    </w:p>
    <w:p w14:paraId="66F91FE0" w14:textId="77777777" w:rsidR="0025422A" w:rsidRPr="0025422A" w:rsidRDefault="0025422A" w:rsidP="0025422A">
      <w:pPr>
        <w:pStyle w:val="Body"/>
        <w:jc w:val="both"/>
        <w:rPr>
          <w:rFonts w:asciiTheme="minorHAnsi" w:eastAsiaTheme="minorEastAsia" w:hAnsiTheme="minorHAnsi" w:cstheme="minorHAnsi"/>
          <w:lang w:val="en-US"/>
        </w:rPr>
      </w:pPr>
    </w:p>
    <w:p w14:paraId="7DB309AF" w14:textId="4D93A283" w:rsidR="0025422A" w:rsidRPr="00625342" w:rsidRDefault="3454BEB4" w:rsidP="3454BEB4">
      <w:pPr>
        <w:pStyle w:val="Body"/>
        <w:jc w:val="both"/>
        <w:rPr>
          <w:rFonts w:asciiTheme="minorHAnsi" w:eastAsiaTheme="minorEastAsia" w:hAnsiTheme="minorHAnsi" w:cstheme="minorBidi"/>
          <w:b/>
          <w:bCs/>
          <w:lang w:val="en-US"/>
        </w:rPr>
      </w:pPr>
      <w:r w:rsidRPr="00625342">
        <w:rPr>
          <w:rFonts w:asciiTheme="minorHAnsi" w:eastAsiaTheme="minorEastAsia" w:hAnsiTheme="minorHAnsi" w:cstheme="minorBidi"/>
          <w:b/>
          <w:bCs/>
          <w:lang w:val="en-US"/>
        </w:rPr>
        <w:t>Insurance</w:t>
      </w:r>
    </w:p>
    <w:p w14:paraId="514B784B" w14:textId="49558A25" w:rsidR="3454BEB4" w:rsidRPr="00625342" w:rsidRDefault="77FA7B0B" w:rsidP="00625342">
      <w:pPr>
        <w:pStyle w:val="Body"/>
        <w:numPr>
          <w:ilvl w:val="0"/>
          <w:numId w:val="3"/>
        </w:numPr>
        <w:jc w:val="both"/>
        <w:rPr>
          <w:rFonts w:asciiTheme="minorHAnsi" w:eastAsiaTheme="minorEastAsia" w:hAnsiTheme="minorHAnsi" w:cstheme="minorBidi"/>
          <w:lang w:val="en-US"/>
        </w:rPr>
      </w:pPr>
      <w:r w:rsidRPr="00625342">
        <w:rPr>
          <w:rFonts w:asciiTheme="minorHAnsi" w:eastAsiaTheme="minorEastAsia" w:hAnsiTheme="minorHAnsi" w:cstheme="minorBidi"/>
          <w:lang w:val="en-US"/>
        </w:rPr>
        <w:t>All club activities are appropriate</w:t>
      </w:r>
      <w:r w:rsidR="787EAD2D" w:rsidRPr="00625342">
        <w:rPr>
          <w:rFonts w:asciiTheme="minorHAnsi" w:eastAsiaTheme="minorEastAsia" w:hAnsiTheme="minorHAnsi" w:cstheme="minorBidi"/>
          <w:lang w:val="en-US"/>
        </w:rPr>
        <w:t>ly</w:t>
      </w:r>
      <w:r w:rsidRPr="00625342">
        <w:rPr>
          <w:rFonts w:asciiTheme="minorHAnsi" w:eastAsiaTheme="minorEastAsia" w:hAnsiTheme="minorHAnsi" w:cstheme="minorBidi"/>
          <w:lang w:val="en-US"/>
        </w:rPr>
        <w:t xml:space="preserve"> insured to ensure that the members</w:t>
      </w:r>
      <w:r w:rsidR="40C7CB1F" w:rsidRPr="00625342">
        <w:rPr>
          <w:rFonts w:asciiTheme="minorHAnsi" w:eastAsiaTheme="minorEastAsia" w:hAnsiTheme="minorHAnsi" w:cstheme="minorBidi"/>
          <w:lang w:val="en-US"/>
        </w:rPr>
        <w:t xml:space="preserve">, </w:t>
      </w:r>
      <w:r w:rsidRPr="00625342">
        <w:rPr>
          <w:rFonts w:asciiTheme="minorHAnsi" w:eastAsiaTheme="minorEastAsia" w:hAnsiTheme="minorHAnsi" w:cstheme="minorBidi"/>
          <w:lang w:val="en-US"/>
        </w:rPr>
        <w:t>and the club</w:t>
      </w:r>
      <w:r w:rsidR="213D4C7E" w:rsidRPr="00625342">
        <w:rPr>
          <w:rFonts w:asciiTheme="minorHAnsi" w:eastAsiaTheme="minorEastAsia" w:hAnsiTheme="minorHAnsi" w:cstheme="minorBidi"/>
          <w:lang w:val="en-US"/>
        </w:rPr>
        <w:t xml:space="preserve"> itself,</w:t>
      </w:r>
      <w:r w:rsidRPr="00625342">
        <w:rPr>
          <w:rFonts w:asciiTheme="minorHAnsi" w:eastAsiaTheme="minorEastAsia" w:hAnsiTheme="minorHAnsi" w:cstheme="minorBidi"/>
          <w:lang w:val="en-US"/>
        </w:rPr>
        <w:t xml:space="preserve"> </w:t>
      </w:r>
      <w:r w:rsidR="2F1AEEDD" w:rsidRPr="00625342">
        <w:rPr>
          <w:rFonts w:asciiTheme="minorHAnsi" w:eastAsiaTheme="minorEastAsia" w:hAnsiTheme="minorHAnsi" w:cstheme="minorBidi"/>
          <w:lang w:val="en-US"/>
        </w:rPr>
        <w:t>have an appropriate level of</w:t>
      </w:r>
      <w:r w:rsidRPr="00625342">
        <w:rPr>
          <w:rFonts w:asciiTheme="minorHAnsi" w:eastAsiaTheme="minorEastAsia" w:hAnsiTheme="minorHAnsi" w:cstheme="minorBidi"/>
          <w:lang w:val="en-US"/>
        </w:rPr>
        <w:t xml:space="preserve"> cover should an accident or incident occur</w:t>
      </w:r>
      <w:r w:rsidR="7E61116F" w:rsidRPr="00625342">
        <w:rPr>
          <w:rFonts w:asciiTheme="minorHAnsi" w:eastAsiaTheme="minorEastAsia" w:hAnsiTheme="minorHAnsi" w:cstheme="minorBidi"/>
          <w:lang w:val="en-US"/>
        </w:rPr>
        <w:t>.</w:t>
      </w:r>
    </w:p>
    <w:p w14:paraId="595989ED" w14:textId="655C9107" w:rsidR="3454BEB4" w:rsidRDefault="14DA6416" w:rsidP="7B7CB3AE">
      <w:pPr>
        <w:pStyle w:val="Body"/>
        <w:numPr>
          <w:ilvl w:val="1"/>
          <w:numId w:val="3"/>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The club has public liability </w:t>
      </w:r>
      <w:r w:rsidR="6459D849" w:rsidRPr="7B7CB3AE">
        <w:rPr>
          <w:rFonts w:asciiTheme="minorHAnsi" w:eastAsiaTheme="minorEastAsia" w:hAnsiTheme="minorHAnsi" w:cstheme="minorBidi"/>
          <w:lang w:val="en-US"/>
        </w:rPr>
        <w:t xml:space="preserve">insurance, which is provided by </w:t>
      </w:r>
      <w:r w:rsidR="00625342">
        <w:rPr>
          <w:rFonts w:asciiTheme="minorHAnsi" w:eastAsiaTheme="minorEastAsia" w:hAnsiTheme="minorHAnsi" w:cstheme="minorBidi"/>
          <w:lang w:val="en-US"/>
        </w:rPr>
        <w:t>Bluefin Sport through England Boxing</w:t>
      </w:r>
      <w:r w:rsidR="3180EBFA" w:rsidRPr="7B7CB3AE">
        <w:rPr>
          <w:rFonts w:asciiTheme="minorHAnsi" w:eastAsiaTheme="minorEastAsia" w:hAnsiTheme="minorHAnsi" w:cstheme="minorBidi"/>
          <w:lang w:val="en-US"/>
        </w:rPr>
        <w:t xml:space="preserve"> and a copy of this insurance can be provided to members </w:t>
      </w:r>
      <w:r w:rsidR="58C886CB" w:rsidRPr="7B7CB3AE">
        <w:rPr>
          <w:rFonts w:asciiTheme="minorHAnsi" w:eastAsiaTheme="minorEastAsia" w:hAnsiTheme="minorHAnsi" w:cstheme="minorBidi"/>
          <w:lang w:val="en-US"/>
        </w:rPr>
        <w:t xml:space="preserve">or third parties </w:t>
      </w:r>
      <w:r w:rsidR="3180EBFA" w:rsidRPr="7B7CB3AE">
        <w:rPr>
          <w:rFonts w:asciiTheme="minorHAnsi" w:eastAsiaTheme="minorEastAsia" w:hAnsiTheme="minorHAnsi" w:cstheme="minorBidi"/>
          <w:lang w:val="en-US"/>
        </w:rPr>
        <w:t>when needed.</w:t>
      </w:r>
    </w:p>
    <w:p w14:paraId="40831F19" w14:textId="249BD85A" w:rsidR="3454BEB4" w:rsidRDefault="3180EBFA" w:rsidP="7B7CB3AE">
      <w:pPr>
        <w:pStyle w:val="Body"/>
        <w:numPr>
          <w:ilvl w:val="1"/>
          <w:numId w:val="3"/>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The club has personal accident insurance, which is provided by </w:t>
      </w:r>
      <w:r w:rsidR="00625342">
        <w:rPr>
          <w:rFonts w:asciiTheme="minorHAnsi" w:eastAsiaTheme="minorEastAsia" w:hAnsiTheme="minorHAnsi" w:cstheme="minorBidi"/>
          <w:lang w:val="en-US"/>
        </w:rPr>
        <w:t>Bluefin Sport through England Boxing</w:t>
      </w:r>
      <w:r w:rsidR="00625342" w:rsidRPr="7B7CB3AE">
        <w:rPr>
          <w:rFonts w:asciiTheme="minorHAnsi" w:eastAsiaTheme="minorEastAsia" w:hAnsiTheme="minorHAnsi" w:cstheme="minorBidi"/>
          <w:lang w:val="en-US"/>
        </w:rPr>
        <w:t xml:space="preserve"> </w:t>
      </w:r>
      <w:r w:rsidRPr="7B7CB3AE">
        <w:rPr>
          <w:rFonts w:asciiTheme="minorHAnsi" w:eastAsiaTheme="minorEastAsia" w:hAnsiTheme="minorHAnsi" w:cstheme="minorBidi"/>
          <w:lang w:val="en-US"/>
        </w:rPr>
        <w:t>and a copy of this insurance can be provided to members when needed.</w:t>
      </w:r>
      <w:r w:rsidR="048F7571" w:rsidRPr="7B7CB3AE">
        <w:rPr>
          <w:rFonts w:asciiTheme="minorHAnsi" w:eastAsiaTheme="minorEastAsia" w:hAnsiTheme="minorHAnsi" w:cstheme="minorBidi"/>
          <w:lang w:val="en-US"/>
        </w:rPr>
        <w:t xml:space="preserve"> All registered club members (registered through the Sports Federation membership process) are also covered by the Sports Federation personal accident insurance. This </w:t>
      </w:r>
      <w:r w:rsidR="34B22C23" w:rsidRPr="7B7CB3AE">
        <w:rPr>
          <w:rFonts w:asciiTheme="minorHAnsi" w:eastAsiaTheme="minorEastAsia" w:hAnsiTheme="minorHAnsi" w:cstheme="minorBidi"/>
          <w:lang w:val="en-US"/>
        </w:rPr>
        <w:t xml:space="preserve">policy should be treated as a backup for club specific cover, but details of this policy will be communicated directly </w:t>
      </w:r>
      <w:r w:rsidR="0788486C" w:rsidRPr="7B7CB3AE">
        <w:rPr>
          <w:rFonts w:asciiTheme="minorHAnsi" w:eastAsiaTheme="minorEastAsia" w:hAnsiTheme="minorHAnsi" w:cstheme="minorBidi"/>
          <w:lang w:val="en-US"/>
        </w:rPr>
        <w:t>to members once they are registered by the club.</w:t>
      </w:r>
    </w:p>
    <w:p w14:paraId="0304FC94" w14:textId="1324D034" w:rsidR="3454BEB4" w:rsidRDefault="3180EBFA" w:rsidP="7B7CB3AE">
      <w:pPr>
        <w:pStyle w:val="Body"/>
        <w:numPr>
          <w:ilvl w:val="1"/>
          <w:numId w:val="3"/>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lastRenderedPageBreak/>
        <w:t>The club ensures that all coaches and session leaders ha</w:t>
      </w:r>
      <w:r w:rsidR="6CEB696C" w:rsidRPr="7B7CB3AE">
        <w:rPr>
          <w:rFonts w:asciiTheme="minorHAnsi" w:eastAsiaTheme="minorEastAsia" w:hAnsiTheme="minorHAnsi" w:cstheme="minorBidi"/>
          <w:lang w:val="en-US"/>
        </w:rPr>
        <w:t>ve</w:t>
      </w:r>
      <w:r w:rsidRPr="7B7CB3AE">
        <w:rPr>
          <w:rFonts w:asciiTheme="minorHAnsi" w:eastAsiaTheme="minorEastAsia" w:hAnsiTheme="minorHAnsi" w:cstheme="minorBidi"/>
          <w:lang w:val="en-US"/>
        </w:rPr>
        <w:t xml:space="preserve"> appropriate professional liability cover in place and </w:t>
      </w:r>
      <w:r w:rsidR="2353FB11" w:rsidRPr="7B7CB3AE">
        <w:rPr>
          <w:rFonts w:asciiTheme="minorHAnsi" w:eastAsiaTheme="minorEastAsia" w:hAnsiTheme="minorHAnsi" w:cstheme="minorBidi"/>
          <w:lang w:val="en-US"/>
        </w:rPr>
        <w:t>always maintains up to date records of those insurance details.</w:t>
      </w:r>
    </w:p>
    <w:p w14:paraId="7EB6366C" w14:textId="101F0445" w:rsidR="3454BEB4" w:rsidRDefault="3454BEB4" w:rsidP="3454BEB4">
      <w:pPr>
        <w:pStyle w:val="Body"/>
        <w:jc w:val="both"/>
        <w:rPr>
          <w:b/>
          <w:bCs/>
          <w:lang w:val="en-US"/>
        </w:rPr>
      </w:pPr>
    </w:p>
    <w:p w14:paraId="5107157D" w14:textId="48329BE0" w:rsidR="13364B76" w:rsidRPr="008D170B" w:rsidRDefault="13364B76"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Coaching</w:t>
      </w:r>
    </w:p>
    <w:p w14:paraId="46132FD7" w14:textId="02A3A680" w:rsidR="005B664F" w:rsidRPr="0025422A" w:rsidRDefault="44339BF5" w:rsidP="48C69112">
      <w:pPr>
        <w:pStyle w:val="Body"/>
        <w:numPr>
          <w:ilvl w:val="1"/>
          <w:numId w:val="3"/>
        </w:numPr>
        <w:jc w:val="both"/>
        <w:rPr>
          <w:rFonts w:asciiTheme="minorHAnsi" w:hAnsiTheme="minorHAnsi" w:cstheme="minorBidi"/>
          <w:lang w:val="en-US"/>
        </w:rPr>
      </w:pPr>
      <w:r w:rsidRPr="48C69112">
        <w:rPr>
          <w:rFonts w:asciiTheme="minorHAnsi" w:eastAsia="Calibri" w:hAnsiTheme="minorHAnsi" w:cstheme="minorBidi"/>
          <w:lang w:val="en-US"/>
        </w:rPr>
        <w:t xml:space="preserve">Any sports coaching that takes place within club activities </w:t>
      </w:r>
      <w:r w:rsidR="3CFE7C73" w:rsidRPr="48C69112">
        <w:rPr>
          <w:rFonts w:asciiTheme="minorHAnsi" w:eastAsia="Calibri" w:hAnsiTheme="minorHAnsi" w:cstheme="minorBidi"/>
          <w:lang w:val="en-US"/>
        </w:rPr>
        <w:t>is</w:t>
      </w:r>
      <w:r w:rsidRPr="48C69112">
        <w:rPr>
          <w:rFonts w:asciiTheme="minorHAnsi" w:eastAsia="Calibri" w:hAnsiTheme="minorHAnsi" w:cstheme="minorBidi"/>
          <w:lang w:val="en-US"/>
        </w:rPr>
        <w:t xml:space="preserve"> led by individuals with appropriate qualifications and insurance in place</w:t>
      </w:r>
      <w:r w:rsidR="1B4FAD85" w:rsidRPr="48C69112">
        <w:rPr>
          <w:rFonts w:asciiTheme="minorHAnsi" w:eastAsia="Calibri" w:hAnsiTheme="minorHAnsi" w:cstheme="minorBidi"/>
          <w:lang w:val="en-US"/>
        </w:rPr>
        <w:t>.</w:t>
      </w:r>
      <w:r w:rsidR="689E6687" w:rsidRPr="48C69112">
        <w:rPr>
          <w:rFonts w:asciiTheme="minorHAnsi" w:eastAsia="Calibri" w:hAnsiTheme="minorHAnsi" w:cstheme="minorBidi"/>
          <w:lang w:val="en-US"/>
        </w:rPr>
        <w:t xml:space="preserve"> Coaching is defined as the process of motivating, guiding, and </w:t>
      </w:r>
      <w:r w:rsidR="005B664F" w:rsidRPr="48C69112">
        <w:rPr>
          <w:rFonts w:asciiTheme="minorHAnsi" w:eastAsia="Calibri" w:hAnsiTheme="minorHAnsi" w:cstheme="minorBidi"/>
          <w:lang w:val="en-US"/>
        </w:rPr>
        <w:t xml:space="preserve">providing technical advice or </w:t>
      </w:r>
      <w:r w:rsidR="689E6687" w:rsidRPr="48C69112">
        <w:rPr>
          <w:rFonts w:asciiTheme="minorHAnsi" w:eastAsia="Calibri" w:hAnsiTheme="minorHAnsi" w:cstheme="minorBidi"/>
          <w:lang w:val="en-US"/>
        </w:rPr>
        <w:t>training</w:t>
      </w:r>
      <w:r w:rsidR="005B664F" w:rsidRPr="48C69112">
        <w:rPr>
          <w:rFonts w:asciiTheme="minorHAnsi" w:eastAsia="Calibri" w:hAnsiTheme="minorHAnsi" w:cstheme="minorBidi"/>
          <w:lang w:val="en-US"/>
        </w:rPr>
        <w:t xml:space="preserve"> to </w:t>
      </w:r>
      <w:r w:rsidR="689E6687" w:rsidRPr="48C69112">
        <w:rPr>
          <w:rFonts w:asciiTheme="minorHAnsi" w:eastAsia="Calibri" w:hAnsiTheme="minorHAnsi" w:cstheme="minorBidi"/>
          <w:lang w:val="en-US"/>
        </w:rPr>
        <w:t>individual(s) or teams</w:t>
      </w:r>
      <w:r w:rsidR="005B664F" w:rsidRPr="48C69112">
        <w:rPr>
          <w:rFonts w:asciiTheme="minorHAnsi" w:eastAsia="Calibri" w:hAnsiTheme="minorHAnsi" w:cstheme="minorBidi"/>
          <w:lang w:val="en-US"/>
        </w:rPr>
        <w:t xml:space="preserve">, relating to the sport </w:t>
      </w:r>
      <w:r w:rsidR="314468BA" w:rsidRPr="48C69112">
        <w:rPr>
          <w:rFonts w:asciiTheme="minorHAnsi" w:eastAsia="Calibri" w:hAnsiTheme="minorHAnsi" w:cstheme="minorBidi"/>
          <w:lang w:val="en-US"/>
        </w:rPr>
        <w:t xml:space="preserve">or activity </w:t>
      </w:r>
      <w:r w:rsidR="005B664F" w:rsidRPr="48C69112">
        <w:rPr>
          <w:rFonts w:asciiTheme="minorHAnsi" w:eastAsia="Calibri" w:hAnsiTheme="minorHAnsi" w:cstheme="minorBidi"/>
          <w:lang w:val="en-US"/>
        </w:rPr>
        <w:t>in question.</w:t>
      </w:r>
    </w:p>
    <w:p w14:paraId="738E495C" w14:textId="682DD5BC" w:rsidR="005B664F" w:rsidRPr="0025422A" w:rsidRDefault="005B664F" w:rsidP="48C69112">
      <w:pPr>
        <w:pStyle w:val="Body"/>
        <w:numPr>
          <w:ilvl w:val="1"/>
          <w:numId w:val="3"/>
        </w:numPr>
        <w:jc w:val="both"/>
        <w:rPr>
          <w:rFonts w:asciiTheme="minorHAnsi" w:eastAsia="Calibri" w:hAnsiTheme="minorHAnsi" w:cstheme="minorBidi"/>
          <w:lang w:val="en-US"/>
        </w:rPr>
      </w:pPr>
      <w:r w:rsidRPr="48C69112">
        <w:rPr>
          <w:rFonts w:asciiTheme="minorHAnsi" w:eastAsia="Calibri" w:hAnsiTheme="minorHAnsi" w:cstheme="minorBidi"/>
          <w:lang w:val="en-US"/>
        </w:rPr>
        <w:t xml:space="preserve">Coaching can come in a variety of forms. This requirement </w:t>
      </w:r>
      <w:r w:rsidR="28595719" w:rsidRPr="48C69112">
        <w:rPr>
          <w:rFonts w:asciiTheme="minorHAnsi" w:eastAsia="Calibri" w:hAnsiTheme="minorHAnsi" w:cstheme="minorBidi"/>
          <w:lang w:val="en-US"/>
        </w:rPr>
        <w:t>includes external contracted</w:t>
      </w:r>
      <w:r w:rsidRPr="48C69112">
        <w:rPr>
          <w:rFonts w:asciiTheme="minorHAnsi" w:eastAsia="Calibri" w:hAnsiTheme="minorHAnsi" w:cstheme="minorBidi"/>
          <w:lang w:val="en-US"/>
        </w:rPr>
        <w:t xml:space="preserve"> instructors or</w:t>
      </w:r>
      <w:r w:rsidR="28595719" w:rsidRPr="48C69112">
        <w:rPr>
          <w:rFonts w:asciiTheme="minorHAnsi" w:eastAsia="Calibri" w:hAnsiTheme="minorHAnsi" w:cstheme="minorBidi"/>
          <w:lang w:val="en-US"/>
        </w:rPr>
        <w:t xml:space="preserve"> coaches</w:t>
      </w:r>
      <w:r w:rsidR="2B620478" w:rsidRPr="48C69112">
        <w:rPr>
          <w:rFonts w:asciiTheme="minorHAnsi" w:eastAsia="Calibri" w:hAnsiTheme="minorHAnsi" w:cstheme="minorBidi"/>
          <w:lang w:val="en-US"/>
        </w:rPr>
        <w:t xml:space="preserve"> (whether permanent or visiting)</w:t>
      </w:r>
      <w:r w:rsidR="28595719" w:rsidRPr="48C69112">
        <w:rPr>
          <w:rFonts w:asciiTheme="minorHAnsi" w:eastAsia="Calibri" w:hAnsiTheme="minorHAnsi" w:cstheme="minorBidi"/>
          <w:lang w:val="en-US"/>
        </w:rPr>
        <w:t>, club members</w:t>
      </w:r>
      <w:r w:rsidR="00FC7D9E" w:rsidRPr="48C69112">
        <w:rPr>
          <w:rFonts w:asciiTheme="minorHAnsi" w:eastAsia="Calibri" w:hAnsiTheme="minorHAnsi" w:cstheme="minorBidi"/>
          <w:lang w:val="en-US"/>
        </w:rPr>
        <w:t>,</w:t>
      </w:r>
      <w:r w:rsidR="3760A3E6" w:rsidRPr="48C69112">
        <w:rPr>
          <w:rFonts w:asciiTheme="minorHAnsi" w:eastAsia="Calibri" w:hAnsiTheme="minorHAnsi" w:cstheme="minorBidi"/>
          <w:lang w:val="en-US"/>
        </w:rPr>
        <w:t xml:space="preserve"> student leaders</w:t>
      </w:r>
      <w:r w:rsidR="00FC7D9E" w:rsidRPr="48C69112">
        <w:rPr>
          <w:rFonts w:asciiTheme="minorHAnsi" w:eastAsia="Calibri" w:hAnsiTheme="minorHAnsi" w:cstheme="minorBidi"/>
          <w:lang w:val="en-US"/>
        </w:rPr>
        <w:t xml:space="preserve"> and volunteers, </w:t>
      </w:r>
      <w:r w:rsidR="3760A3E6" w:rsidRPr="48C69112">
        <w:rPr>
          <w:rFonts w:asciiTheme="minorHAnsi" w:eastAsia="Calibri" w:hAnsiTheme="minorHAnsi" w:cstheme="minorBidi"/>
          <w:lang w:val="en-US"/>
        </w:rPr>
        <w:t xml:space="preserve">who </w:t>
      </w:r>
      <w:r w:rsidR="00FC7D9E" w:rsidRPr="48C69112">
        <w:rPr>
          <w:rFonts w:asciiTheme="minorHAnsi" w:eastAsia="Calibri" w:hAnsiTheme="minorHAnsi" w:cstheme="minorBidi"/>
          <w:lang w:val="en-US"/>
        </w:rPr>
        <w:t xml:space="preserve">all </w:t>
      </w:r>
      <w:r w:rsidR="297EC64A" w:rsidRPr="48C69112">
        <w:rPr>
          <w:rFonts w:asciiTheme="minorHAnsi" w:eastAsia="Calibri" w:hAnsiTheme="minorHAnsi" w:cstheme="minorBidi"/>
          <w:lang w:val="en-US"/>
        </w:rPr>
        <w:t xml:space="preserve">must </w:t>
      </w:r>
      <w:r w:rsidR="3760A3E6" w:rsidRPr="48C69112">
        <w:rPr>
          <w:rFonts w:asciiTheme="minorHAnsi" w:eastAsia="Calibri" w:hAnsiTheme="minorHAnsi" w:cstheme="minorBidi"/>
          <w:lang w:val="en-US"/>
        </w:rPr>
        <w:t>have the correct qualifications and insurance in place.</w:t>
      </w:r>
    </w:p>
    <w:p w14:paraId="623D59E3" w14:textId="4649C02B" w:rsidR="005B664F" w:rsidRPr="0025422A" w:rsidRDefault="005B664F" w:rsidP="48C69112">
      <w:pPr>
        <w:pStyle w:val="Body"/>
        <w:numPr>
          <w:ilvl w:val="1"/>
          <w:numId w:val="3"/>
        </w:numPr>
        <w:jc w:val="both"/>
        <w:rPr>
          <w:rFonts w:asciiTheme="minorHAnsi" w:eastAsia="Calibri" w:hAnsiTheme="minorHAnsi" w:cstheme="minorBidi"/>
          <w:lang w:val="en-US"/>
        </w:rPr>
      </w:pPr>
      <w:r w:rsidRPr="48C69112">
        <w:rPr>
          <w:rFonts w:asciiTheme="minorHAnsi" w:eastAsia="Calibri" w:hAnsiTheme="minorHAnsi" w:cstheme="minorBidi"/>
          <w:lang w:val="en-US"/>
        </w:rPr>
        <w:t xml:space="preserve">Volunteer </w:t>
      </w:r>
      <w:r w:rsidR="00FC7D9E" w:rsidRPr="48C69112">
        <w:rPr>
          <w:rFonts w:asciiTheme="minorHAnsi" w:eastAsia="Calibri" w:hAnsiTheme="minorHAnsi" w:cstheme="minorBidi"/>
          <w:lang w:val="en-US"/>
        </w:rPr>
        <w:t>instructors</w:t>
      </w:r>
      <w:r w:rsidRPr="48C69112">
        <w:rPr>
          <w:rFonts w:asciiTheme="minorHAnsi" w:eastAsia="Calibri" w:hAnsiTheme="minorHAnsi" w:cstheme="minorBidi"/>
          <w:lang w:val="en-US"/>
        </w:rPr>
        <w:t xml:space="preserve"> or coaches</w:t>
      </w:r>
      <w:r w:rsidR="00FC7D9E" w:rsidRPr="48C69112">
        <w:rPr>
          <w:rFonts w:asciiTheme="minorHAnsi" w:eastAsia="Calibri" w:hAnsiTheme="minorHAnsi" w:cstheme="minorBidi"/>
          <w:lang w:val="en-US"/>
        </w:rPr>
        <w:t xml:space="preserve"> can, in some circumstances, have insurance cover through the sports NGB without having a qualification, but any insurance in place must still be clarified a</w:t>
      </w:r>
      <w:r w:rsidR="4C5126A3" w:rsidRPr="48C69112">
        <w:rPr>
          <w:rFonts w:asciiTheme="minorHAnsi" w:eastAsia="Calibri" w:hAnsiTheme="minorHAnsi" w:cstheme="minorBidi"/>
          <w:lang w:val="en-US"/>
        </w:rPr>
        <w:t>nd evidenced and the club will maintain up to date records</w:t>
      </w:r>
      <w:r w:rsidR="0AB47711" w:rsidRPr="48C69112">
        <w:rPr>
          <w:rFonts w:asciiTheme="minorHAnsi" w:eastAsia="Calibri" w:hAnsiTheme="minorHAnsi" w:cstheme="minorBidi"/>
          <w:lang w:val="en-US"/>
        </w:rPr>
        <w:t xml:space="preserve"> of those insurance details.</w:t>
      </w:r>
    </w:p>
    <w:p w14:paraId="6D0F9834" w14:textId="116D265E" w:rsidR="00FC7D9E" w:rsidRPr="0025422A" w:rsidRDefault="00FC7D9E"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Calibri" w:hAnsiTheme="minorHAnsi" w:cstheme="minorBidi"/>
          <w:lang w:val="en-US"/>
        </w:rPr>
        <w:t xml:space="preserve">All individuals that are ‘coaching’ within club </w:t>
      </w:r>
      <w:r w:rsidR="009C1130" w:rsidRPr="7B7CB3AE">
        <w:rPr>
          <w:rFonts w:asciiTheme="minorHAnsi" w:eastAsia="Calibri" w:hAnsiTheme="minorHAnsi" w:cstheme="minorBidi"/>
          <w:lang w:val="en-US"/>
        </w:rPr>
        <w:t>activities</w:t>
      </w:r>
      <w:r w:rsidRPr="7B7CB3AE">
        <w:rPr>
          <w:rFonts w:asciiTheme="minorHAnsi" w:eastAsia="Calibri" w:hAnsiTheme="minorHAnsi" w:cstheme="minorBidi"/>
          <w:lang w:val="en-US"/>
        </w:rPr>
        <w:t xml:space="preserve"> are registered with the Sports Federation though the Club Coach Registration Form, as per regulation </w:t>
      </w:r>
      <w:r w:rsidR="67712184" w:rsidRPr="7B7CB3AE">
        <w:rPr>
          <w:rFonts w:asciiTheme="minorHAnsi" w:eastAsia="Calibri" w:hAnsiTheme="minorHAnsi" w:cstheme="minorBidi"/>
          <w:lang w:val="en-US"/>
        </w:rPr>
        <w:t>1.12(1)(k)</w:t>
      </w:r>
      <w:r w:rsidR="00406A68" w:rsidRPr="7B7CB3AE">
        <w:rPr>
          <w:rFonts w:asciiTheme="minorHAnsi" w:eastAsia="Calibri" w:hAnsiTheme="minorHAnsi" w:cstheme="minorBidi"/>
          <w:lang w:val="en-US"/>
        </w:rPr>
        <w:t xml:space="preserve"> of the </w:t>
      </w:r>
      <w:hyperlink r:id="rId19">
        <w:r w:rsidR="00406A68" w:rsidRPr="7B7CB3AE">
          <w:rPr>
            <w:rStyle w:val="Hyperlink"/>
            <w:rFonts w:asciiTheme="minorHAnsi" w:eastAsiaTheme="minorEastAsia" w:hAnsiTheme="minorHAnsi" w:cstheme="minorBidi"/>
            <w:lang w:val="en-US"/>
          </w:rPr>
          <w:t>University Regulations for the Activities and Conduct of Student Members</w:t>
        </w:r>
      </w:hyperlink>
      <w:r w:rsidRPr="7B7CB3AE">
        <w:rPr>
          <w:rFonts w:asciiTheme="minorHAnsi" w:eastAsia="Calibri" w:hAnsiTheme="minorHAnsi" w:cstheme="minorBidi"/>
          <w:lang w:val="en-US"/>
        </w:rPr>
        <w:t>.</w:t>
      </w:r>
    </w:p>
    <w:p w14:paraId="0402D9E9" w14:textId="7DDA041F" w:rsidR="39BB5A20" w:rsidRPr="0025422A" w:rsidRDefault="009B3463" w:rsidP="7B7CB3AE">
      <w:pPr>
        <w:pStyle w:val="Body"/>
        <w:numPr>
          <w:ilvl w:val="1"/>
          <w:numId w:val="2"/>
        </w:numPr>
        <w:jc w:val="both"/>
        <w:rPr>
          <w:rFonts w:asciiTheme="minorHAnsi" w:eastAsia="Calibri" w:hAnsiTheme="minorHAnsi" w:cstheme="minorBidi"/>
          <w:lang w:val="en-US"/>
        </w:rPr>
      </w:pPr>
      <w:r w:rsidRPr="7B7CB3AE">
        <w:rPr>
          <w:rFonts w:asciiTheme="minorHAnsi" w:eastAsia="Calibri" w:hAnsiTheme="minorHAnsi" w:cstheme="minorBidi"/>
          <w:lang w:val="en-US"/>
        </w:rPr>
        <w:t>The club acknowledges that f</w:t>
      </w:r>
      <w:r w:rsidR="39BB5A20" w:rsidRPr="7B7CB3AE">
        <w:rPr>
          <w:rFonts w:asciiTheme="minorHAnsi" w:eastAsia="Calibri" w:hAnsiTheme="minorHAnsi" w:cstheme="minorBidi"/>
          <w:lang w:val="en-US"/>
        </w:rPr>
        <w:t xml:space="preserve">ailure to </w:t>
      </w:r>
      <w:r w:rsidR="00FC7D9E" w:rsidRPr="7B7CB3AE">
        <w:rPr>
          <w:rFonts w:asciiTheme="minorHAnsi" w:eastAsia="Calibri" w:hAnsiTheme="minorHAnsi" w:cstheme="minorBidi"/>
          <w:lang w:val="en-US"/>
        </w:rPr>
        <w:t>register coaches through the Club Coach Registration Form, or failure to include any coach’s</w:t>
      </w:r>
      <w:r w:rsidR="39BB5A20" w:rsidRPr="7B7CB3AE">
        <w:rPr>
          <w:rFonts w:asciiTheme="minorHAnsi" w:eastAsia="Calibri" w:hAnsiTheme="minorHAnsi" w:cstheme="minorBidi"/>
          <w:lang w:val="en-US"/>
        </w:rPr>
        <w:t xml:space="preserve"> qualifications </w:t>
      </w:r>
      <w:r w:rsidR="00FC7D9E" w:rsidRPr="7B7CB3AE">
        <w:rPr>
          <w:rFonts w:asciiTheme="minorHAnsi" w:eastAsia="Calibri" w:hAnsiTheme="minorHAnsi" w:cstheme="minorBidi"/>
          <w:lang w:val="en-US"/>
        </w:rPr>
        <w:t>or</w:t>
      </w:r>
      <w:r w:rsidR="39BB5A20" w:rsidRPr="7B7CB3AE">
        <w:rPr>
          <w:rFonts w:asciiTheme="minorHAnsi" w:eastAsia="Calibri" w:hAnsiTheme="minorHAnsi" w:cstheme="minorBidi"/>
          <w:lang w:val="en-US"/>
        </w:rPr>
        <w:t xml:space="preserve"> insurance</w:t>
      </w:r>
      <w:r w:rsidR="00FC7D9E" w:rsidRPr="7B7CB3AE">
        <w:rPr>
          <w:rFonts w:asciiTheme="minorHAnsi" w:eastAsia="Calibri" w:hAnsiTheme="minorHAnsi" w:cstheme="minorBidi"/>
          <w:lang w:val="en-US"/>
        </w:rPr>
        <w:t>,</w:t>
      </w:r>
      <w:r w:rsidR="39BB5A20" w:rsidRPr="7B7CB3AE">
        <w:rPr>
          <w:rFonts w:asciiTheme="minorHAnsi" w:eastAsia="Calibri" w:hAnsiTheme="minorHAnsi" w:cstheme="minorBidi"/>
          <w:lang w:val="en-US"/>
        </w:rPr>
        <w:t xml:space="preserve"> may expose club officers, the club and the </w:t>
      </w:r>
      <w:r w:rsidR="00FC7D9E" w:rsidRPr="7B7CB3AE">
        <w:rPr>
          <w:rFonts w:asciiTheme="minorHAnsi" w:eastAsia="Calibri" w:hAnsiTheme="minorHAnsi" w:cstheme="minorBidi"/>
          <w:lang w:val="en-US"/>
        </w:rPr>
        <w:t>U</w:t>
      </w:r>
      <w:r w:rsidR="39BB5A20" w:rsidRPr="7B7CB3AE">
        <w:rPr>
          <w:rFonts w:asciiTheme="minorHAnsi" w:eastAsia="Calibri" w:hAnsiTheme="minorHAnsi" w:cstheme="minorBidi"/>
          <w:lang w:val="en-US"/>
        </w:rPr>
        <w:t>niversity to damages arising out of negligent action by the coach</w:t>
      </w:r>
      <w:r w:rsidR="4F3BC084" w:rsidRPr="7B7CB3AE">
        <w:rPr>
          <w:rFonts w:asciiTheme="minorHAnsi" w:eastAsia="Calibri" w:hAnsiTheme="minorHAnsi" w:cstheme="minorBidi"/>
          <w:lang w:val="en-US"/>
        </w:rPr>
        <w:t>, and as such will ensure all coaches are registered appropriately.</w:t>
      </w:r>
    </w:p>
    <w:p w14:paraId="7E80D5B7" w14:textId="31B58A0D" w:rsidR="00FC7D9E" w:rsidRPr="008D170B" w:rsidRDefault="00FC7D9E" w:rsidP="7B7CB3AE">
      <w:pPr>
        <w:pStyle w:val="Body"/>
        <w:jc w:val="both"/>
        <w:rPr>
          <w:rFonts w:asciiTheme="minorHAnsi" w:hAnsiTheme="minorHAnsi" w:cstheme="minorBidi"/>
          <w:lang w:val="en-US"/>
        </w:rPr>
      </w:pPr>
    </w:p>
    <w:p w14:paraId="097F61F7" w14:textId="4418D96E" w:rsidR="13364B76" w:rsidRPr="00625342" w:rsidRDefault="13364B76" w:rsidP="008E175F">
      <w:pPr>
        <w:pStyle w:val="Body"/>
        <w:jc w:val="both"/>
        <w:rPr>
          <w:rFonts w:asciiTheme="minorHAnsi" w:eastAsia="Calibri" w:hAnsiTheme="minorHAnsi" w:cstheme="minorHAnsi"/>
          <w:b/>
          <w:bCs/>
          <w:lang w:val="en-US"/>
        </w:rPr>
      </w:pPr>
      <w:r w:rsidRPr="00625342">
        <w:rPr>
          <w:rFonts w:asciiTheme="minorHAnsi" w:eastAsia="Calibri" w:hAnsiTheme="minorHAnsi" w:cstheme="minorHAnsi"/>
          <w:b/>
          <w:bCs/>
          <w:lang w:val="en-US"/>
        </w:rPr>
        <w:t>Events</w:t>
      </w:r>
    </w:p>
    <w:p w14:paraId="15E866D4" w14:textId="1210871D" w:rsidR="00FC7D9E" w:rsidRPr="00625342" w:rsidRDefault="4B044A11" w:rsidP="517D2641">
      <w:pPr>
        <w:pStyle w:val="Body"/>
        <w:numPr>
          <w:ilvl w:val="0"/>
          <w:numId w:val="2"/>
        </w:numPr>
        <w:jc w:val="both"/>
        <w:rPr>
          <w:rFonts w:asciiTheme="minorHAnsi" w:eastAsiaTheme="minorEastAsia" w:hAnsiTheme="minorHAnsi" w:cstheme="minorBidi"/>
          <w:lang w:val="en-US"/>
        </w:rPr>
      </w:pPr>
      <w:r w:rsidRPr="00625342">
        <w:rPr>
          <w:rFonts w:asciiTheme="minorHAnsi" w:eastAsiaTheme="minorEastAsia" w:hAnsiTheme="minorHAnsi" w:cstheme="minorBidi"/>
          <w:lang w:val="en-US"/>
        </w:rPr>
        <w:t xml:space="preserve">All events </w:t>
      </w:r>
      <w:proofErr w:type="spellStart"/>
      <w:r w:rsidRPr="00625342">
        <w:rPr>
          <w:rFonts w:asciiTheme="minorHAnsi" w:eastAsiaTheme="minorEastAsia" w:hAnsiTheme="minorHAnsi" w:cstheme="minorBidi"/>
          <w:lang w:val="en-US"/>
        </w:rPr>
        <w:t>organised</w:t>
      </w:r>
      <w:proofErr w:type="spellEnd"/>
      <w:r w:rsidRPr="00625342">
        <w:rPr>
          <w:rFonts w:asciiTheme="minorHAnsi" w:eastAsiaTheme="minorEastAsia" w:hAnsiTheme="minorHAnsi" w:cstheme="minorBidi"/>
          <w:lang w:val="en-US"/>
        </w:rPr>
        <w:t xml:space="preserve"> by the club are planned, </w:t>
      </w:r>
      <w:proofErr w:type="spellStart"/>
      <w:r w:rsidRPr="00625342">
        <w:rPr>
          <w:rFonts w:asciiTheme="minorHAnsi" w:eastAsiaTheme="minorEastAsia" w:hAnsiTheme="minorHAnsi" w:cstheme="minorBidi"/>
          <w:lang w:val="en-US"/>
        </w:rPr>
        <w:t>organised</w:t>
      </w:r>
      <w:proofErr w:type="spellEnd"/>
      <w:r w:rsidRPr="00625342">
        <w:rPr>
          <w:rFonts w:asciiTheme="minorHAnsi" w:eastAsiaTheme="minorEastAsia" w:hAnsiTheme="minorHAnsi" w:cstheme="minorBidi"/>
          <w:lang w:val="en-US"/>
        </w:rPr>
        <w:t xml:space="preserve"> and risk assessed</w:t>
      </w:r>
      <w:r w:rsidR="2E8E331D" w:rsidRPr="00625342">
        <w:rPr>
          <w:rFonts w:asciiTheme="minorHAnsi" w:eastAsiaTheme="minorEastAsia" w:hAnsiTheme="minorHAnsi" w:cstheme="minorBidi"/>
          <w:lang w:val="en-US"/>
        </w:rPr>
        <w:t xml:space="preserve"> in a thorough manner</w:t>
      </w:r>
      <w:r w:rsidRPr="00625342">
        <w:rPr>
          <w:rFonts w:asciiTheme="minorHAnsi" w:eastAsiaTheme="minorEastAsia" w:hAnsiTheme="minorHAnsi" w:cstheme="minorBidi"/>
          <w:lang w:val="en-US"/>
        </w:rPr>
        <w:t xml:space="preserve">. </w:t>
      </w:r>
    </w:p>
    <w:p w14:paraId="482336DB" w14:textId="0C703482" w:rsidR="009B3463" w:rsidRPr="00625342" w:rsidRDefault="009B3463">
      <w:pPr>
        <w:pStyle w:val="Body"/>
        <w:numPr>
          <w:ilvl w:val="0"/>
          <w:numId w:val="5"/>
        </w:numPr>
        <w:jc w:val="both"/>
        <w:rPr>
          <w:rFonts w:asciiTheme="minorHAnsi" w:eastAsiaTheme="minorEastAsia" w:hAnsiTheme="minorHAnsi" w:cstheme="minorBidi"/>
          <w:lang w:val="en-US"/>
        </w:rPr>
      </w:pPr>
      <w:r w:rsidRPr="00625342">
        <w:rPr>
          <w:rFonts w:asciiTheme="minorHAnsi" w:eastAsiaTheme="minorEastAsia" w:hAnsiTheme="minorHAnsi" w:cstheme="minorBidi"/>
          <w:lang w:val="en-US"/>
        </w:rPr>
        <w:t>‘</w:t>
      </w:r>
      <w:r w:rsidR="3BF8A1FB" w:rsidRPr="00625342">
        <w:rPr>
          <w:rFonts w:asciiTheme="minorHAnsi" w:eastAsiaTheme="minorEastAsia" w:hAnsiTheme="minorHAnsi" w:cstheme="minorBidi"/>
          <w:lang w:val="en-US"/>
        </w:rPr>
        <w:t>Club events</w:t>
      </w:r>
      <w:r w:rsidRPr="00625342">
        <w:rPr>
          <w:rFonts w:asciiTheme="minorHAnsi" w:eastAsiaTheme="minorEastAsia" w:hAnsiTheme="minorHAnsi" w:cstheme="minorBidi"/>
          <w:lang w:val="en-US"/>
        </w:rPr>
        <w:t>’</w:t>
      </w:r>
      <w:r w:rsidR="3BF8A1FB" w:rsidRPr="00625342">
        <w:rPr>
          <w:rFonts w:asciiTheme="minorHAnsi" w:eastAsiaTheme="minorEastAsia" w:hAnsiTheme="minorHAnsi" w:cstheme="minorBidi"/>
          <w:lang w:val="en-US"/>
        </w:rPr>
        <w:t xml:space="preserve"> </w:t>
      </w:r>
      <w:r w:rsidR="00FC7D9E" w:rsidRPr="00625342">
        <w:rPr>
          <w:rFonts w:asciiTheme="minorHAnsi" w:eastAsiaTheme="minorEastAsia" w:hAnsiTheme="minorHAnsi" w:cstheme="minorBidi"/>
          <w:lang w:val="en-US"/>
        </w:rPr>
        <w:t>are defined</w:t>
      </w:r>
      <w:r w:rsidR="00406A68" w:rsidRPr="00625342">
        <w:rPr>
          <w:rFonts w:asciiTheme="minorHAnsi" w:eastAsiaTheme="minorEastAsia" w:hAnsiTheme="minorHAnsi" w:cstheme="minorBidi"/>
          <w:lang w:val="en-US"/>
        </w:rPr>
        <w:t xml:space="preserve"> as</w:t>
      </w:r>
      <w:r w:rsidR="00FC7D9E" w:rsidRPr="00625342">
        <w:rPr>
          <w:rFonts w:asciiTheme="minorHAnsi" w:eastAsiaTheme="minorEastAsia" w:hAnsiTheme="minorHAnsi" w:cstheme="minorBidi"/>
          <w:lang w:val="en-US"/>
        </w:rPr>
        <w:t xml:space="preserve"> a</w:t>
      </w:r>
      <w:r w:rsidRPr="00625342">
        <w:rPr>
          <w:rFonts w:asciiTheme="minorHAnsi" w:eastAsiaTheme="minorEastAsia" w:hAnsiTheme="minorHAnsi" w:cstheme="minorBidi"/>
          <w:lang w:val="en-US"/>
        </w:rPr>
        <w:t>ny activities that take place on a specific date(s) or at a specific time(s)</w:t>
      </w:r>
      <w:r w:rsidR="3BF8A1FB" w:rsidRPr="00625342">
        <w:rPr>
          <w:rFonts w:asciiTheme="minorHAnsi" w:eastAsiaTheme="minorEastAsia" w:hAnsiTheme="minorHAnsi" w:cstheme="minorBidi"/>
          <w:lang w:val="en-US"/>
        </w:rPr>
        <w:t xml:space="preserve"> </w:t>
      </w:r>
      <w:r w:rsidR="45F72084" w:rsidRPr="00625342">
        <w:rPr>
          <w:rFonts w:asciiTheme="minorHAnsi" w:eastAsiaTheme="minorEastAsia" w:hAnsiTheme="minorHAnsi" w:cstheme="minorBidi"/>
          <w:lang w:val="en-US"/>
        </w:rPr>
        <w:t xml:space="preserve">that are </w:t>
      </w:r>
      <w:r w:rsidR="3BF8A1FB" w:rsidRPr="00625342">
        <w:rPr>
          <w:rFonts w:asciiTheme="minorHAnsi" w:eastAsiaTheme="minorEastAsia" w:hAnsiTheme="minorHAnsi" w:cstheme="minorBidi"/>
          <w:lang w:val="en-US"/>
        </w:rPr>
        <w:t xml:space="preserve">outside of the </w:t>
      </w:r>
      <w:r w:rsidR="20B1A30F" w:rsidRPr="00625342">
        <w:rPr>
          <w:rFonts w:asciiTheme="minorHAnsi" w:eastAsiaTheme="minorEastAsia" w:hAnsiTheme="minorHAnsi" w:cstheme="minorBidi"/>
          <w:lang w:val="en-US"/>
        </w:rPr>
        <w:t>club's</w:t>
      </w:r>
      <w:r w:rsidR="15DD24B6" w:rsidRPr="00625342">
        <w:rPr>
          <w:rFonts w:asciiTheme="minorHAnsi" w:eastAsiaTheme="minorEastAsia" w:hAnsiTheme="minorHAnsi" w:cstheme="minorBidi"/>
          <w:lang w:val="en-US"/>
        </w:rPr>
        <w:t xml:space="preserve"> regular </w:t>
      </w:r>
      <w:r w:rsidRPr="00625342">
        <w:rPr>
          <w:rFonts w:asciiTheme="minorHAnsi" w:eastAsiaTheme="minorEastAsia" w:hAnsiTheme="minorHAnsi" w:cstheme="minorBidi"/>
          <w:lang w:val="en-US"/>
        </w:rPr>
        <w:t xml:space="preserve">risk assessed </w:t>
      </w:r>
      <w:r w:rsidR="15DD24B6" w:rsidRPr="00625342">
        <w:rPr>
          <w:rFonts w:asciiTheme="minorHAnsi" w:eastAsiaTheme="minorEastAsia" w:hAnsiTheme="minorHAnsi" w:cstheme="minorBidi"/>
          <w:lang w:val="en-US"/>
        </w:rPr>
        <w:t>activity</w:t>
      </w:r>
      <w:r w:rsidRPr="00625342">
        <w:rPr>
          <w:rFonts w:asciiTheme="minorHAnsi" w:eastAsiaTheme="minorEastAsia" w:hAnsiTheme="minorHAnsi" w:cstheme="minorBidi"/>
          <w:lang w:val="en-US"/>
        </w:rPr>
        <w:t>, which can include sporting and non-sporting activities.</w:t>
      </w:r>
      <w:r w:rsidR="00406A68" w:rsidRPr="00625342">
        <w:rPr>
          <w:rFonts w:asciiTheme="minorHAnsi" w:eastAsiaTheme="minorEastAsia" w:hAnsiTheme="minorHAnsi" w:cstheme="minorBidi"/>
          <w:lang w:val="en-US"/>
        </w:rPr>
        <w:t xml:space="preserve"> Further details can be found via the </w:t>
      </w:r>
      <w:r w:rsidR="00406A68" w:rsidRPr="00625342">
        <w:rPr>
          <w:rFonts w:asciiTheme="minorHAnsi" w:eastAsiaTheme="minorEastAsia" w:hAnsiTheme="minorHAnsi" w:cstheme="minorBidi"/>
          <w:color w:val="0070C0"/>
          <w:u w:val="single"/>
          <w:lang w:val="en-US"/>
        </w:rPr>
        <w:t>Events</w:t>
      </w:r>
      <w:r w:rsidR="00406A68" w:rsidRPr="00625342">
        <w:rPr>
          <w:rFonts w:asciiTheme="minorHAnsi" w:eastAsiaTheme="minorEastAsia" w:hAnsiTheme="minorHAnsi" w:cstheme="minorBidi"/>
          <w:lang w:val="en-US"/>
        </w:rPr>
        <w:t xml:space="preserve"> page o</w:t>
      </w:r>
      <w:r w:rsidR="5F5C9A41" w:rsidRPr="00625342">
        <w:rPr>
          <w:rFonts w:asciiTheme="minorHAnsi" w:eastAsiaTheme="minorEastAsia" w:hAnsiTheme="minorHAnsi" w:cstheme="minorBidi"/>
          <w:lang w:val="en-US"/>
        </w:rPr>
        <w:t>f</w:t>
      </w:r>
      <w:r w:rsidR="00406A68" w:rsidRPr="00625342">
        <w:rPr>
          <w:rFonts w:asciiTheme="minorHAnsi" w:eastAsiaTheme="minorEastAsia" w:hAnsiTheme="minorHAnsi" w:cstheme="minorBidi"/>
          <w:lang w:val="en-US"/>
        </w:rPr>
        <w:t xml:space="preserve"> the Sports Federation Hub.</w:t>
      </w:r>
    </w:p>
    <w:p w14:paraId="52EAE1C6" w14:textId="399E2142" w:rsidR="1AE9E317" w:rsidRPr="009B3463" w:rsidRDefault="009B3463">
      <w:pPr>
        <w:pStyle w:val="Body"/>
        <w:numPr>
          <w:ilvl w:val="0"/>
          <w:numId w:val="5"/>
        </w:numPr>
        <w:jc w:val="both"/>
        <w:rPr>
          <w:rFonts w:asciiTheme="minorHAnsi" w:hAnsiTheme="minorHAnsi" w:cstheme="minorBidi"/>
          <w:highlight w:val="yellow"/>
          <w:lang w:val="en-US"/>
        </w:rPr>
      </w:pPr>
      <w:r w:rsidRPr="00625342">
        <w:rPr>
          <w:rFonts w:asciiTheme="minorHAnsi" w:eastAsiaTheme="minorEastAsia" w:hAnsiTheme="minorHAnsi" w:cstheme="minorBidi"/>
          <w:lang w:val="en-US"/>
        </w:rPr>
        <w:t>All club events are submitted</w:t>
      </w:r>
      <w:r w:rsidR="7E7375DF" w:rsidRPr="00625342">
        <w:rPr>
          <w:rFonts w:asciiTheme="minorHAnsi" w:eastAsiaTheme="minorEastAsia" w:hAnsiTheme="minorHAnsi" w:cstheme="minorBidi"/>
          <w:lang w:val="en-US"/>
        </w:rPr>
        <w:t xml:space="preserve"> via the Event Registration Process, </w:t>
      </w:r>
      <w:r w:rsidRPr="00625342">
        <w:rPr>
          <w:rFonts w:asciiTheme="minorHAnsi" w:eastAsiaTheme="minorEastAsia" w:hAnsiTheme="minorHAnsi" w:cstheme="minorBidi"/>
          <w:lang w:val="en-US"/>
        </w:rPr>
        <w:t>to be approved by the Sports Safety Officer. All details are</w:t>
      </w:r>
      <w:r w:rsidRPr="7B7CB3AE">
        <w:rPr>
          <w:rFonts w:asciiTheme="minorHAnsi" w:eastAsiaTheme="minorEastAsia" w:hAnsiTheme="minorHAnsi" w:cstheme="minorBidi"/>
          <w:lang w:val="en-US"/>
        </w:rPr>
        <w:t xml:space="preserve"> submitted </w:t>
      </w:r>
      <w:r w:rsidR="15DD24B6" w:rsidRPr="7B7CB3AE">
        <w:rPr>
          <w:rFonts w:asciiTheme="minorHAnsi" w:eastAsiaTheme="minorEastAsia" w:hAnsiTheme="minorHAnsi" w:cstheme="minorBidi"/>
          <w:lang w:val="en-US"/>
        </w:rPr>
        <w:t xml:space="preserve">at least 21 </w:t>
      </w:r>
      <w:r w:rsidR="0BFD6788" w:rsidRPr="7B7CB3AE">
        <w:rPr>
          <w:rFonts w:asciiTheme="minorHAnsi" w:eastAsiaTheme="minorEastAsia" w:hAnsiTheme="minorHAnsi" w:cstheme="minorBidi"/>
          <w:lang w:val="en-US"/>
        </w:rPr>
        <w:t>days</w:t>
      </w:r>
      <w:r w:rsidR="15DD24B6" w:rsidRPr="7B7CB3AE">
        <w:rPr>
          <w:rFonts w:asciiTheme="minorHAnsi" w:eastAsiaTheme="minorEastAsia" w:hAnsiTheme="minorHAnsi" w:cstheme="minorBidi"/>
          <w:lang w:val="en-US"/>
        </w:rPr>
        <w:t xml:space="preserve"> </w:t>
      </w:r>
      <w:r w:rsidRPr="7B7CB3AE">
        <w:rPr>
          <w:rFonts w:asciiTheme="minorHAnsi" w:eastAsiaTheme="minorEastAsia" w:hAnsiTheme="minorHAnsi" w:cstheme="minorBidi"/>
          <w:lang w:val="en-US"/>
        </w:rPr>
        <w:t>before the</w:t>
      </w:r>
      <w:r w:rsidR="15DD24B6" w:rsidRPr="7B7CB3AE">
        <w:rPr>
          <w:rFonts w:asciiTheme="minorHAnsi" w:eastAsiaTheme="minorEastAsia" w:hAnsiTheme="minorHAnsi" w:cstheme="minorBidi"/>
          <w:lang w:val="en-US"/>
        </w:rPr>
        <w:t xml:space="preserve"> event</w:t>
      </w:r>
      <w:r w:rsidRPr="7B7CB3AE">
        <w:rPr>
          <w:rFonts w:asciiTheme="minorHAnsi" w:eastAsiaTheme="minorEastAsia" w:hAnsiTheme="minorHAnsi" w:cstheme="minorBidi"/>
          <w:lang w:val="en-US"/>
        </w:rPr>
        <w:t xml:space="preserve"> is due to take place</w:t>
      </w:r>
      <w:r w:rsidR="15DD24B6" w:rsidRPr="7B7CB3AE">
        <w:rPr>
          <w:rFonts w:asciiTheme="minorHAnsi" w:eastAsiaTheme="minorEastAsia" w:hAnsiTheme="minorHAnsi" w:cstheme="minorBidi"/>
          <w:lang w:val="en-US"/>
        </w:rPr>
        <w:t xml:space="preserve">, as per </w:t>
      </w:r>
      <w:r w:rsidR="6656E54E" w:rsidRPr="7B7CB3AE">
        <w:rPr>
          <w:rFonts w:asciiTheme="minorHAnsi" w:eastAsia="Calibri" w:hAnsiTheme="minorHAnsi" w:cstheme="minorBidi"/>
          <w:lang w:val="en-US"/>
        </w:rPr>
        <w:t>regulation 1.12(2)</w:t>
      </w:r>
      <w:r w:rsidR="6656E54E" w:rsidRPr="7B7CB3AE">
        <w:rPr>
          <w:rFonts w:asciiTheme="minorHAnsi" w:eastAsiaTheme="minorEastAsia" w:hAnsiTheme="minorHAnsi" w:cstheme="minorBidi"/>
          <w:lang w:val="en-US"/>
        </w:rPr>
        <w:t xml:space="preserve"> </w:t>
      </w:r>
      <w:r w:rsidR="00406A68" w:rsidRPr="7B7CB3AE">
        <w:rPr>
          <w:rFonts w:asciiTheme="minorHAnsi" w:eastAsiaTheme="minorEastAsia" w:hAnsiTheme="minorHAnsi" w:cstheme="minorBidi"/>
          <w:lang w:val="en-US"/>
        </w:rPr>
        <w:t xml:space="preserve">of </w:t>
      </w:r>
      <w:r w:rsidR="00406A68" w:rsidRPr="7B7CB3AE">
        <w:rPr>
          <w:rFonts w:asciiTheme="minorHAnsi" w:eastAsia="Calibri" w:hAnsiTheme="minorHAnsi" w:cstheme="minorBidi"/>
          <w:lang w:val="en-US"/>
        </w:rPr>
        <w:t xml:space="preserve">the </w:t>
      </w:r>
      <w:r w:rsidR="00000000">
        <w:fldChar w:fldCharType="begin"/>
      </w:r>
      <w:r w:rsidR="00000000">
        <w:instrText>HYPERLINK "https://governance.admin.ox.ac.uk/legislation/rules-committee-regulations-1-of-2017" \h</w:instrText>
      </w:r>
      <w:r w:rsidR="00000000">
        <w:fldChar w:fldCharType="separate"/>
      </w:r>
      <w:r w:rsidR="00406A68" w:rsidRPr="7B7CB3AE">
        <w:rPr>
          <w:rStyle w:val="Hyperlink"/>
          <w:rFonts w:asciiTheme="minorHAnsi" w:eastAsiaTheme="minorEastAsia" w:hAnsiTheme="minorHAnsi" w:cstheme="minorBidi"/>
          <w:lang w:val="en-US"/>
        </w:rPr>
        <w:t>University Regulations for the Activities and Conduct of Student Members</w:t>
      </w:r>
      <w:r w:rsidR="00000000">
        <w:rPr>
          <w:rStyle w:val="Hyperlink"/>
          <w:rFonts w:asciiTheme="minorHAnsi" w:eastAsiaTheme="minorEastAsia" w:hAnsiTheme="minorHAnsi" w:cstheme="minorBidi"/>
          <w:lang w:val="en-US"/>
        </w:rPr>
        <w:fldChar w:fldCharType="end"/>
      </w:r>
      <w:r w:rsidR="7B07CE61" w:rsidRPr="7B7CB3AE">
        <w:rPr>
          <w:rFonts w:asciiTheme="minorHAnsi" w:eastAsiaTheme="minorEastAsia" w:hAnsiTheme="minorHAnsi" w:cstheme="minorBidi"/>
          <w:lang w:val="en-US"/>
        </w:rPr>
        <w:t>.</w:t>
      </w:r>
    </w:p>
    <w:p w14:paraId="103C7EB8" w14:textId="749E5773" w:rsidR="505DE6B3" w:rsidRPr="008D170B" w:rsidRDefault="7B07CE61">
      <w:pPr>
        <w:pStyle w:val="Body"/>
        <w:numPr>
          <w:ilvl w:val="0"/>
          <w:numId w:val="5"/>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The club acknowledges that failure to </w:t>
      </w:r>
      <w:bookmarkStart w:id="2" w:name="_Int_tLTGr86q"/>
      <w:r w:rsidRPr="7B7CB3AE">
        <w:rPr>
          <w:rFonts w:asciiTheme="minorHAnsi" w:eastAsiaTheme="minorEastAsia" w:hAnsiTheme="minorHAnsi" w:cstheme="minorBidi"/>
          <w:lang w:val="en-US"/>
        </w:rPr>
        <w:t>register</w:t>
      </w:r>
      <w:bookmarkEnd w:id="2"/>
      <w:r w:rsidRPr="7B7CB3AE">
        <w:rPr>
          <w:rFonts w:asciiTheme="minorHAnsi" w:eastAsiaTheme="minorEastAsia" w:hAnsiTheme="minorHAnsi" w:cstheme="minorBidi"/>
          <w:lang w:val="en-US"/>
        </w:rPr>
        <w:t xml:space="preserve"> any event within the above deadline may mean that said event cannot be approved </w:t>
      </w:r>
      <w:r w:rsidR="0BA771DD" w:rsidRPr="7B7CB3AE">
        <w:rPr>
          <w:rFonts w:asciiTheme="minorHAnsi" w:eastAsiaTheme="minorEastAsia" w:hAnsiTheme="minorHAnsi" w:cstheme="minorBidi"/>
          <w:lang w:val="en-US"/>
        </w:rPr>
        <w:t>and therefore cannot</w:t>
      </w:r>
      <w:r w:rsidRPr="7B7CB3AE">
        <w:rPr>
          <w:rFonts w:asciiTheme="minorHAnsi" w:eastAsiaTheme="minorEastAsia" w:hAnsiTheme="minorHAnsi" w:cstheme="minorBidi"/>
          <w:lang w:val="en-US"/>
        </w:rPr>
        <w:t xml:space="preserve"> take place.</w:t>
      </w:r>
    </w:p>
    <w:p w14:paraId="1A26F045" w14:textId="1ACCE4E2" w:rsidR="3C919BA8" w:rsidRPr="008D170B" w:rsidRDefault="49371A44"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Club social events</w:t>
      </w:r>
      <w:r w:rsidR="56E786F2" w:rsidRPr="7B7CB3AE">
        <w:rPr>
          <w:rFonts w:asciiTheme="minorHAnsi" w:eastAsiaTheme="minorEastAsia" w:hAnsiTheme="minorHAnsi" w:cstheme="minorBidi"/>
          <w:lang w:val="en-US"/>
        </w:rPr>
        <w:t xml:space="preserve"> and activities</w:t>
      </w:r>
      <w:r w:rsidR="009B3463" w:rsidRPr="7B7CB3AE">
        <w:rPr>
          <w:rFonts w:asciiTheme="minorHAnsi" w:eastAsiaTheme="minorEastAsia" w:hAnsiTheme="minorHAnsi" w:cstheme="minorBidi"/>
          <w:lang w:val="en-US"/>
        </w:rPr>
        <w:t xml:space="preserve"> </w:t>
      </w:r>
      <w:r w:rsidR="3B5B5FE5" w:rsidRPr="7B7CB3AE">
        <w:rPr>
          <w:rFonts w:asciiTheme="minorHAnsi" w:eastAsiaTheme="minorEastAsia" w:hAnsiTheme="minorHAnsi" w:cstheme="minorBidi"/>
          <w:lang w:val="en-US"/>
        </w:rPr>
        <w:t xml:space="preserve">are also appropriately planned, </w:t>
      </w:r>
      <w:proofErr w:type="spellStart"/>
      <w:r w:rsidR="3B5B5FE5" w:rsidRPr="7B7CB3AE">
        <w:rPr>
          <w:rFonts w:asciiTheme="minorHAnsi" w:eastAsiaTheme="minorEastAsia" w:hAnsiTheme="minorHAnsi" w:cstheme="minorBidi"/>
          <w:lang w:val="en-US"/>
        </w:rPr>
        <w:t>organised</w:t>
      </w:r>
      <w:proofErr w:type="spellEnd"/>
      <w:r w:rsidR="3B5B5FE5" w:rsidRPr="7B7CB3AE">
        <w:rPr>
          <w:rFonts w:asciiTheme="minorHAnsi" w:eastAsiaTheme="minorEastAsia" w:hAnsiTheme="minorHAnsi" w:cstheme="minorBidi"/>
          <w:lang w:val="en-US"/>
        </w:rPr>
        <w:t xml:space="preserve"> and risk assessed</w:t>
      </w:r>
      <w:r w:rsidRPr="7B7CB3AE">
        <w:rPr>
          <w:rFonts w:asciiTheme="minorHAnsi" w:eastAsiaTheme="minorEastAsia" w:hAnsiTheme="minorHAnsi" w:cstheme="minorBidi"/>
          <w:lang w:val="en-US"/>
        </w:rPr>
        <w:t>, but in most cases will not be registered via the Ev</w:t>
      </w:r>
      <w:r w:rsidR="6D0C5E49" w:rsidRPr="7B7CB3AE">
        <w:rPr>
          <w:rFonts w:asciiTheme="minorHAnsi" w:eastAsiaTheme="minorEastAsia" w:hAnsiTheme="minorHAnsi" w:cstheme="minorBidi"/>
          <w:lang w:val="en-US"/>
        </w:rPr>
        <w:t xml:space="preserve">ent Registration </w:t>
      </w:r>
      <w:r w:rsidR="1B83DA3E" w:rsidRPr="7B7CB3AE">
        <w:rPr>
          <w:rFonts w:asciiTheme="minorHAnsi" w:eastAsiaTheme="minorEastAsia" w:hAnsiTheme="minorHAnsi" w:cstheme="minorBidi"/>
          <w:lang w:val="en-US"/>
        </w:rPr>
        <w:t>Process</w:t>
      </w:r>
      <w:r w:rsidR="6D0C5E49" w:rsidRPr="7B7CB3AE">
        <w:rPr>
          <w:rFonts w:asciiTheme="minorHAnsi" w:eastAsiaTheme="minorEastAsia" w:hAnsiTheme="minorHAnsi" w:cstheme="minorBidi"/>
          <w:lang w:val="en-US"/>
        </w:rPr>
        <w:t>, unless they are associated with or linked dir</w:t>
      </w:r>
      <w:r w:rsidR="009B3463" w:rsidRPr="7B7CB3AE">
        <w:rPr>
          <w:rFonts w:asciiTheme="minorHAnsi" w:eastAsiaTheme="minorEastAsia" w:hAnsiTheme="minorHAnsi" w:cstheme="minorBidi"/>
          <w:lang w:val="en-US"/>
        </w:rPr>
        <w:t>ectly to a sporting event (</w:t>
      </w:r>
      <w:bookmarkStart w:id="3" w:name="_Int_ctRuKNZJ"/>
      <w:proofErr w:type="gramStart"/>
      <w:r w:rsidR="009B3463" w:rsidRPr="7B7CB3AE">
        <w:rPr>
          <w:rFonts w:asciiTheme="minorHAnsi" w:eastAsiaTheme="minorEastAsia" w:hAnsiTheme="minorHAnsi" w:cstheme="minorBidi"/>
          <w:lang w:val="en-US"/>
        </w:rPr>
        <w:t>e.g.</w:t>
      </w:r>
      <w:bookmarkEnd w:id="3"/>
      <w:proofErr w:type="gramEnd"/>
      <w:r w:rsidR="6D0C5E49" w:rsidRPr="7B7CB3AE">
        <w:rPr>
          <w:rFonts w:asciiTheme="minorHAnsi" w:eastAsiaTheme="minorEastAsia" w:hAnsiTheme="minorHAnsi" w:cstheme="minorBidi"/>
          <w:lang w:val="en-US"/>
        </w:rPr>
        <w:t xml:space="preserve"> </w:t>
      </w:r>
      <w:r w:rsidR="1283D7D7" w:rsidRPr="7B7CB3AE">
        <w:rPr>
          <w:rFonts w:asciiTheme="minorHAnsi" w:eastAsiaTheme="minorEastAsia" w:hAnsiTheme="minorHAnsi" w:cstheme="minorBidi"/>
          <w:lang w:val="en-US"/>
        </w:rPr>
        <w:t xml:space="preserve">an </w:t>
      </w:r>
      <w:r w:rsidR="35545440" w:rsidRPr="7B7CB3AE">
        <w:rPr>
          <w:rFonts w:asciiTheme="minorHAnsi" w:eastAsiaTheme="minorEastAsia" w:hAnsiTheme="minorHAnsi" w:cstheme="minorBidi"/>
          <w:lang w:val="en-US"/>
        </w:rPr>
        <w:t>after-event</w:t>
      </w:r>
      <w:r w:rsidR="6D0C5E49" w:rsidRPr="7B7CB3AE">
        <w:rPr>
          <w:rFonts w:asciiTheme="minorHAnsi" w:eastAsiaTheme="minorEastAsia" w:hAnsiTheme="minorHAnsi" w:cstheme="minorBidi"/>
          <w:lang w:val="en-US"/>
        </w:rPr>
        <w:t xml:space="preserve"> dinner). </w:t>
      </w:r>
    </w:p>
    <w:p w14:paraId="57B1140F" w14:textId="0078ED0E" w:rsidR="0118E51C" w:rsidRPr="008D170B" w:rsidRDefault="6D0C5E49">
      <w:pPr>
        <w:pStyle w:val="Body"/>
        <w:numPr>
          <w:ilvl w:val="1"/>
          <w:numId w:val="8"/>
        </w:numPr>
        <w:jc w:val="both"/>
        <w:rPr>
          <w:rFonts w:asciiTheme="minorHAnsi" w:hAnsiTheme="minorHAnsi" w:cstheme="minorBidi"/>
          <w:lang w:val="en-US"/>
        </w:rPr>
      </w:pPr>
      <w:r w:rsidRPr="24834355">
        <w:rPr>
          <w:rFonts w:asciiTheme="minorHAnsi" w:eastAsiaTheme="minorEastAsia" w:hAnsiTheme="minorHAnsi" w:cstheme="minorBidi"/>
          <w:lang w:val="en-US"/>
        </w:rPr>
        <w:t>Club social activities are defined</w:t>
      </w:r>
      <w:r w:rsidR="1EFB54AF" w:rsidRPr="24834355">
        <w:rPr>
          <w:rFonts w:asciiTheme="minorHAnsi" w:eastAsiaTheme="minorEastAsia" w:hAnsiTheme="minorHAnsi" w:cstheme="minorBidi"/>
          <w:lang w:val="en-US"/>
        </w:rPr>
        <w:t xml:space="preserve"> as any non-sporting activity </w:t>
      </w:r>
      <w:proofErr w:type="spellStart"/>
      <w:r w:rsidR="1EFB54AF" w:rsidRPr="24834355">
        <w:rPr>
          <w:rFonts w:asciiTheme="minorHAnsi" w:eastAsiaTheme="minorEastAsia" w:hAnsiTheme="minorHAnsi" w:cstheme="minorBidi"/>
          <w:lang w:val="en-US"/>
        </w:rPr>
        <w:t>organised</w:t>
      </w:r>
      <w:proofErr w:type="spellEnd"/>
      <w:r w:rsidR="1EFB54AF" w:rsidRPr="24834355">
        <w:rPr>
          <w:rFonts w:asciiTheme="minorHAnsi" w:eastAsiaTheme="minorEastAsia" w:hAnsiTheme="minorHAnsi" w:cstheme="minorBidi"/>
          <w:lang w:val="en-US"/>
        </w:rPr>
        <w:t xml:space="preserve"> by the club</w:t>
      </w:r>
      <w:r w:rsidR="324011CC" w:rsidRPr="24834355">
        <w:rPr>
          <w:rFonts w:asciiTheme="minorHAnsi" w:eastAsiaTheme="minorEastAsia" w:hAnsiTheme="minorHAnsi" w:cstheme="minorBidi"/>
          <w:lang w:val="en-US"/>
        </w:rPr>
        <w:t xml:space="preserve"> or its</w:t>
      </w:r>
      <w:r w:rsidR="1EFB54AF" w:rsidRPr="24834355">
        <w:rPr>
          <w:rFonts w:asciiTheme="minorHAnsi" w:eastAsiaTheme="minorEastAsia" w:hAnsiTheme="minorHAnsi" w:cstheme="minorBidi"/>
          <w:lang w:val="en-US"/>
        </w:rPr>
        <w:t xml:space="preserve"> committee</w:t>
      </w:r>
      <w:r w:rsidR="503227B0" w:rsidRPr="24834355">
        <w:rPr>
          <w:rFonts w:asciiTheme="minorHAnsi" w:eastAsiaTheme="minorEastAsia" w:hAnsiTheme="minorHAnsi" w:cstheme="minorBidi"/>
          <w:lang w:val="en-US"/>
        </w:rPr>
        <w:t xml:space="preserve"> member</w:t>
      </w:r>
      <w:r w:rsidR="2CAAF4EF" w:rsidRPr="24834355">
        <w:rPr>
          <w:rFonts w:asciiTheme="minorHAnsi" w:eastAsiaTheme="minorEastAsia" w:hAnsiTheme="minorHAnsi" w:cstheme="minorBidi"/>
          <w:lang w:val="en-US"/>
        </w:rPr>
        <w:t>s</w:t>
      </w:r>
      <w:r w:rsidR="503227B0" w:rsidRPr="24834355">
        <w:rPr>
          <w:rFonts w:asciiTheme="minorHAnsi" w:eastAsiaTheme="minorEastAsia" w:hAnsiTheme="minorHAnsi" w:cstheme="minorBidi"/>
          <w:lang w:val="en-US"/>
        </w:rPr>
        <w:t xml:space="preserve"> for the benefit of the </w:t>
      </w:r>
      <w:r w:rsidR="58BEA09B" w:rsidRPr="24834355">
        <w:rPr>
          <w:rFonts w:asciiTheme="minorHAnsi" w:eastAsiaTheme="minorEastAsia" w:hAnsiTheme="minorHAnsi" w:cstheme="minorBidi"/>
          <w:lang w:val="en-US"/>
        </w:rPr>
        <w:t>club's</w:t>
      </w:r>
      <w:r w:rsidR="503227B0" w:rsidRPr="24834355">
        <w:rPr>
          <w:rFonts w:asciiTheme="minorHAnsi" w:eastAsiaTheme="minorEastAsia" w:hAnsiTheme="minorHAnsi" w:cstheme="minorBidi"/>
          <w:lang w:val="en-US"/>
        </w:rPr>
        <w:t xml:space="preserve"> members</w:t>
      </w:r>
      <w:r w:rsidR="1EFB54AF" w:rsidRPr="24834355">
        <w:rPr>
          <w:rFonts w:asciiTheme="minorHAnsi" w:eastAsiaTheme="minorEastAsia" w:hAnsiTheme="minorHAnsi" w:cstheme="minorBidi"/>
          <w:lang w:val="en-US"/>
        </w:rPr>
        <w:t xml:space="preserve">, or </w:t>
      </w:r>
      <w:r w:rsidR="07F4FE72" w:rsidRPr="24834355">
        <w:rPr>
          <w:rFonts w:asciiTheme="minorHAnsi" w:eastAsiaTheme="minorEastAsia" w:hAnsiTheme="minorHAnsi" w:cstheme="minorBidi"/>
          <w:lang w:val="en-US"/>
        </w:rPr>
        <w:t xml:space="preserve">any activities </w:t>
      </w:r>
      <w:r w:rsidR="1EFB54AF" w:rsidRPr="24834355">
        <w:rPr>
          <w:rFonts w:asciiTheme="minorHAnsi" w:eastAsiaTheme="minorEastAsia" w:hAnsiTheme="minorHAnsi" w:cstheme="minorBidi"/>
          <w:lang w:val="en-US"/>
        </w:rPr>
        <w:t xml:space="preserve">using the </w:t>
      </w:r>
      <w:r w:rsidR="0C33E498" w:rsidRPr="24834355">
        <w:rPr>
          <w:rFonts w:asciiTheme="minorHAnsi" w:eastAsiaTheme="minorEastAsia" w:hAnsiTheme="minorHAnsi" w:cstheme="minorBidi"/>
          <w:lang w:val="en-US"/>
        </w:rPr>
        <w:t>club's</w:t>
      </w:r>
      <w:r w:rsidR="1EFB54AF" w:rsidRPr="24834355">
        <w:rPr>
          <w:rFonts w:asciiTheme="minorHAnsi" w:eastAsiaTheme="minorEastAsia" w:hAnsiTheme="minorHAnsi" w:cstheme="minorBidi"/>
          <w:lang w:val="en-US"/>
        </w:rPr>
        <w:t xml:space="preserve"> resources or name</w:t>
      </w:r>
      <w:r w:rsidR="2BD2E16C" w:rsidRPr="24834355">
        <w:rPr>
          <w:rFonts w:asciiTheme="minorHAnsi" w:eastAsiaTheme="minorEastAsia" w:hAnsiTheme="minorHAnsi" w:cstheme="minorBidi"/>
          <w:lang w:val="en-US"/>
        </w:rPr>
        <w:t>.</w:t>
      </w:r>
      <w:r w:rsidR="1EFB54AF" w:rsidRPr="24834355">
        <w:rPr>
          <w:rFonts w:asciiTheme="minorHAnsi" w:eastAsiaTheme="minorEastAsia" w:hAnsiTheme="minorHAnsi" w:cstheme="minorBidi"/>
          <w:lang w:val="en-US"/>
        </w:rPr>
        <w:t xml:space="preserve"> </w:t>
      </w:r>
      <w:r w:rsidR="0A5E7CBC" w:rsidRPr="24834355">
        <w:rPr>
          <w:rFonts w:asciiTheme="minorHAnsi" w:eastAsiaTheme="minorEastAsia" w:hAnsiTheme="minorHAnsi" w:cstheme="minorBidi"/>
          <w:lang w:val="en-US"/>
        </w:rPr>
        <w:t>S</w:t>
      </w:r>
      <w:r w:rsidR="1EFB54AF" w:rsidRPr="24834355">
        <w:rPr>
          <w:rFonts w:asciiTheme="minorHAnsi" w:eastAsiaTheme="minorEastAsia" w:hAnsiTheme="minorHAnsi" w:cstheme="minorBidi"/>
          <w:lang w:val="en-US"/>
        </w:rPr>
        <w:t>ocial</w:t>
      </w:r>
      <w:r w:rsidR="361593FB" w:rsidRPr="24834355">
        <w:rPr>
          <w:rFonts w:asciiTheme="minorHAnsi" w:eastAsiaTheme="minorEastAsia" w:hAnsiTheme="minorHAnsi" w:cstheme="minorBidi"/>
          <w:lang w:val="en-US"/>
        </w:rPr>
        <w:t xml:space="preserve"> activities or</w:t>
      </w:r>
      <w:r w:rsidR="1EFB54AF" w:rsidRPr="24834355">
        <w:rPr>
          <w:rFonts w:asciiTheme="minorHAnsi" w:eastAsiaTheme="minorEastAsia" w:hAnsiTheme="minorHAnsi" w:cstheme="minorBidi"/>
          <w:lang w:val="en-US"/>
        </w:rPr>
        <w:t xml:space="preserve"> events </w:t>
      </w:r>
      <w:proofErr w:type="spellStart"/>
      <w:r w:rsidR="66AABDA3" w:rsidRPr="24834355">
        <w:rPr>
          <w:rFonts w:asciiTheme="minorHAnsi" w:eastAsiaTheme="minorEastAsia" w:hAnsiTheme="minorHAnsi" w:cstheme="minorBidi"/>
          <w:lang w:val="en-US"/>
        </w:rPr>
        <w:t>organised</w:t>
      </w:r>
      <w:proofErr w:type="spellEnd"/>
      <w:r w:rsidR="66AABDA3" w:rsidRPr="24834355">
        <w:rPr>
          <w:rFonts w:asciiTheme="minorHAnsi" w:eastAsiaTheme="minorEastAsia" w:hAnsiTheme="minorHAnsi" w:cstheme="minorBidi"/>
          <w:lang w:val="en-US"/>
        </w:rPr>
        <w:t xml:space="preserve"> </w:t>
      </w:r>
      <w:r w:rsidR="1EFB54AF" w:rsidRPr="24834355">
        <w:rPr>
          <w:rFonts w:asciiTheme="minorHAnsi" w:eastAsiaTheme="minorEastAsia" w:hAnsiTheme="minorHAnsi" w:cstheme="minorBidi"/>
          <w:lang w:val="en-US"/>
        </w:rPr>
        <w:t xml:space="preserve">between members of the club </w:t>
      </w:r>
      <w:r w:rsidR="73CC860D" w:rsidRPr="24834355">
        <w:rPr>
          <w:rFonts w:asciiTheme="minorHAnsi" w:eastAsiaTheme="minorEastAsia" w:hAnsiTheme="minorHAnsi" w:cstheme="minorBidi"/>
          <w:lang w:val="en-US"/>
        </w:rPr>
        <w:t xml:space="preserve">are not included, providing the </w:t>
      </w:r>
      <w:r w:rsidR="1EFB54AF" w:rsidRPr="24834355">
        <w:rPr>
          <w:rFonts w:asciiTheme="minorHAnsi" w:eastAsiaTheme="minorEastAsia" w:hAnsiTheme="minorHAnsi" w:cstheme="minorBidi"/>
          <w:lang w:val="en-US"/>
        </w:rPr>
        <w:t xml:space="preserve">club </w:t>
      </w:r>
      <w:r w:rsidR="2EB3574C" w:rsidRPr="24834355">
        <w:rPr>
          <w:rFonts w:asciiTheme="minorHAnsi" w:eastAsiaTheme="minorEastAsia" w:hAnsiTheme="minorHAnsi" w:cstheme="minorBidi"/>
          <w:lang w:val="en-US"/>
        </w:rPr>
        <w:t xml:space="preserve">and/or committee </w:t>
      </w:r>
      <w:r w:rsidR="74194AAD" w:rsidRPr="24834355">
        <w:rPr>
          <w:rFonts w:asciiTheme="minorHAnsi" w:eastAsiaTheme="minorEastAsia" w:hAnsiTheme="minorHAnsi" w:cstheme="minorBidi"/>
          <w:lang w:val="en-US"/>
        </w:rPr>
        <w:t>are</w:t>
      </w:r>
      <w:r w:rsidR="1EFB54AF" w:rsidRPr="24834355">
        <w:rPr>
          <w:rFonts w:asciiTheme="minorHAnsi" w:eastAsiaTheme="minorEastAsia" w:hAnsiTheme="minorHAnsi" w:cstheme="minorBidi"/>
          <w:lang w:val="en-US"/>
        </w:rPr>
        <w:t xml:space="preserve"> not involved in </w:t>
      </w:r>
      <w:proofErr w:type="spellStart"/>
      <w:r w:rsidR="1EFB54AF" w:rsidRPr="24834355">
        <w:rPr>
          <w:rFonts w:asciiTheme="minorHAnsi" w:eastAsiaTheme="minorEastAsia" w:hAnsiTheme="minorHAnsi" w:cstheme="minorBidi"/>
          <w:lang w:val="en-US"/>
        </w:rPr>
        <w:t>organising</w:t>
      </w:r>
      <w:proofErr w:type="spellEnd"/>
      <w:r w:rsidR="1EFB54AF" w:rsidRPr="24834355">
        <w:rPr>
          <w:rFonts w:asciiTheme="minorHAnsi" w:eastAsiaTheme="minorEastAsia" w:hAnsiTheme="minorHAnsi" w:cstheme="minorBidi"/>
          <w:lang w:val="en-US"/>
        </w:rPr>
        <w:t xml:space="preserve"> the activities</w:t>
      </w:r>
      <w:r w:rsidR="6BB503AB" w:rsidRPr="24834355">
        <w:rPr>
          <w:rFonts w:asciiTheme="minorHAnsi" w:eastAsiaTheme="minorEastAsia" w:hAnsiTheme="minorHAnsi" w:cstheme="minorBidi"/>
          <w:lang w:val="en-US"/>
        </w:rPr>
        <w:t xml:space="preserve"> </w:t>
      </w:r>
      <w:r w:rsidR="4D639869" w:rsidRPr="24834355">
        <w:rPr>
          <w:rFonts w:asciiTheme="minorHAnsi" w:eastAsiaTheme="minorEastAsia" w:hAnsiTheme="minorHAnsi" w:cstheme="minorBidi"/>
          <w:lang w:val="en-US"/>
        </w:rPr>
        <w:t xml:space="preserve">and the club does not provide its resources or name in the </w:t>
      </w:r>
      <w:proofErr w:type="spellStart"/>
      <w:r w:rsidR="4D639869" w:rsidRPr="24834355">
        <w:rPr>
          <w:rFonts w:asciiTheme="minorHAnsi" w:eastAsiaTheme="minorEastAsia" w:hAnsiTheme="minorHAnsi" w:cstheme="minorBidi"/>
          <w:lang w:val="en-US"/>
        </w:rPr>
        <w:t>organising</w:t>
      </w:r>
      <w:proofErr w:type="spellEnd"/>
      <w:r w:rsidR="4D639869" w:rsidRPr="24834355">
        <w:rPr>
          <w:rFonts w:asciiTheme="minorHAnsi" w:eastAsiaTheme="minorEastAsia" w:hAnsiTheme="minorHAnsi" w:cstheme="minorBidi"/>
          <w:lang w:val="en-US"/>
        </w:rPr>
        <w:t xml:space="preserve"> of the activities</w:t>
      </w:r>
      <w:r w:rsidR="00940B0D" w:rsidRPr="24834355">
        <w:rPr>
          <w:rFonts w:asciiTheme="minorHAnsi" w:eastAsiaTheme="minorEastAsia" w:hAnsiTheme="minorHAnsi" w:cstheme="minorBidi"/>
          <w:lang w:val="en-US"/>
        </w:rPr>
        <w:t>.</w:t>
      </w:r>
    </w:p>
    <w:p w14:paraId="58074F5A" w14:textId="77777777" w:rsidR="008D170B" w:rsidRPr="008D170B" w:rsidRDefault="008D170B" w:rsidP="008D170B">
      <w:pPr>
        <w:pStyle w:val="Body"/>
        <w:jc w:val="both"/>
        <w:rPr>
          <w:rFonts w:asciiTheme="minorHAnsi" w:hAnsiTheme="minorHAnsi" w:cstheme="minorHAnsi"/>
          <w:lang w:val="en-US"/>
        </w:rPr>
      </w:pPr>
    </w:p>
    <w:p w14:paraId="0F02AF2F" w14:textId="229BCF48" w:rsidR="1D4B4921" w:rsidRPr="008D170B" w:rsidRDefault="13364B76" w:rsidP="008D170B">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Trips and Tours</w:t>
      </w:r>
    </w:p>
    <w:p w14:paraId="0D789A95" w14:textId="09A4CEFF" w:rsidR="00406A68" w:rsidRDefault="082CEA80"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All trips and tours </w:t>
      </w:r>
      <w:proofErr w:type="spellStart"/>
      <w:r w:rsidRPr="7B7CB3AE">
        <w:rPr>
          <w:rFonts w:asciiTheme="minorHAnsi" w:eastAsiaTheme="minorEastAsia" w:hAnsiTheme="minorHAnsi" w:cstheme="minorBidi"/>
          <w:lang w:val="en-US"/>
        </w:rPr>
        <w:t>organised</w:t>
      </w:r>
      <w:proofErr w:type="spellEnd"/>
      <w:r w:rsidRPr="7B7CB3AE">
        <w:rPr>
          <w:rFonts w:asciiTheme="minorHAnsi" w:eastAsiaTheme="minorEastAsia" w:hAnsiTheme="minorHAnsi" w:cstheme="minorBidi"/>
          <w:lang w:val="en-US"/>
        </w:rPr>
        <w:t xml:space="preserve"> by the club are planned, </w:t>
      </w:r>
      <w:proofErr w:type="spellStart"/>
      <w:r w:rsidRPr="7B7CB3AE">
        <w:rPr>
          <w:rFonts w:asciiTheme="minorHAnsi" w:eastAsiaTheme="minorEastAsia" w:hAnsiTheme="minorHAnsi" w:cstheme="minorBidi"/>
          <w:lang w:val="en-US"/>
        </w:rPr>
        <w:t>organised</w:t>
      </w:r>
      <w:proofErr w:type="spellEnd"/>
      <w:r w:rsidRPr="7B7CB3AE">
        <w:rPr>
          <w:rFonts w:asciiTheme="minorHAnsi" w:eastAsiaTheme="minorEastAsia" w:hAnsiTheme="minorHAnsi" w:cstheme="minorBidi"/>
          <w:lang w:val="en-US"/>
        </w:rPr>
        <w:t xml:space="preserve"> and risk assessed</w:t>
      </w:r>
      <w:r w:rsidR="6DB74A70" w:rsidRPr="7B7CB3AE">
        <w:rPr>
          <w:rFonts w:asciiTheme="minorHAnsi" w:eastAsiaTheme="minorEastAsia" w:hAnsiTheme="minorHAnsi" w:cstheme="minorBidi"/>
          <w:lang w:val="en-US"/>
        </w:rPr>
        <w:t xml:space="preserve"> in a thorough manner.</w:t>
      </w:r>
    </w:p>
    <w:p w14:paraId="65AD9B55" w14:textId="4658FBDF" w:rsidR="00406A68" w:rsidRPr="009C1130" w:rsidRDefault="00406A68" w:rsidP="48C69112">
      <w:pPr>
        <w:pStyle w:val="Body"/>
        <w:numPr>
          <w:ilvl w:val="1"/>
          <w:numId w:val="2"/>
        </w:numPr>
        <w:jc w:val="both"/>
        <w:rPr>
          <w:lang w:val="en-US"/>
        </w:rPr>
      </w:pPr>
      <w:r w:rsidRPr="48C69112">
        <w:rPr>
          <w:rFonts w:asciiTheme="minorHAnsi" w:eastAsiaTheme="minorEastAsia" w:hAnsiTheme="minorHAnsi" w:cstheme="minorBidi"/>
          <w:lang w:val="en-US"/>
        </w:rPr>
        <w:t>‘Trips and Tours’ a</w:t>
      </w:r>
      <w:r w:rsidR="009B3463" w:rsidRPr="48C69112">
        <w:rPr>
          <w:rFonts w:asciiTheme="minorHAnsi" w:eastAsiaTheme="minorEastAsia" w:hAnsiTheme="minorHAnsi" w:cstheme="minorBidi"/>
          <w:lang w:val="en-US"/>
        </w:rPr>
        <w:t>re defined as any club activity that requires an overnight stay or any activity outside of Oxford for those sports deemed as 'higher risk'.</w:t>
      </w:r>
      <w:r w:rsidR="009B3463" w:rsidRPr="48C69112">
        <w:rPr>
          <w:rFonts w:asciiTheme="minorHAnsi" w:eastAsiaTheme="minorEastAsia" w:hAnsiTheme="minorHAnsi" w:cstheme="minorBidi"/>
          <w:i/>
          <w:iCs/>
          <w:lang w:val="en-US"/>
        </w:rPr>
        <w:t xml:space="preserve"> </w:t>
      </w:r>
      <w:r w:rsidR="009B3463" w:rsidRPr="48C69112">
        <w:rPr>
          <w:rFonts w:asciiTheme="minorHAnsi" w:eastAsiaTheme="minorEastAsia" w:hAnsiTheme="minorHAnsi" w:cstheme="minorBidi"/>
          <w:lang w:val="en-US"/>
        </w:rPr>
        <w:t xml:space="preserve">Further details can be found via the </w:t>
      </w:r>
      <w:r w:rsidR="009B3463" w:rsidRPr="48C69112">
        <w:rPr>
          <w:rFonts w:asciiTheme="minorHAnsi" w:eastAsiaTheme="minorEastAsia" w:hAnsiTheme="minorHAnsi" w:cstheme="minorBidi"/>
          <w:color w:val="0070C0"/>
          <w:u w:val="single"/>
          <w:lang w:val="en-US"/>
        </w:rPr>
        <w:t>Trips and Tours</w:t>
      </w:r>
      <w:r w:rsidR="009B3463" w:rsidRPr="48C69112">
        <w:rPr>
          <w:rFonts w:asciiTheme="minorHAnsi" w:eastAsiaTheme="minorEastAsia" w:hAnsiTheme="minorHAnsi" w:cstheme="minorBidi"/>
          <w:lang w:val="en-US"/>
        </w:rPr>
        <w:t xml:space="preserve"> page on the Sports Federation Hub.</w:t>
      </w:r>
    </w:p>
    <w:p w14:paraId="53D7091A" w14:textId="7841C8E3" w:rsidR="00406A68" w:rsidRDefault="00406A68" w:rsidP="24834355">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All club trips and tours are submitted</w:t>
      </w:r>
      <w:r w:rsidR="537C6252" w:rsidRPr="24834355">
        <w:rPr>
          <w:rFonts w:asciiTheme="minorHAnsi" w:eastAsiaTheme="minorEastAsia" w:hAnsiTheme="minorHAnsi" w:cstheme="minorBidi"/>
          <w:lang w:val="en-US"/>
        </w:rPr>
        <w:t xml:space="preserve"> via the Trips and Tours Registration Proc</w:t>
      </w:r>
      <w:r w:rsidRPr="24834355">
        <w:rPr>
          <w:rFonts w:asciiTheme="minorHAnsi" w:eastAsiaTheme="minorEastAsia" w:hAnsiTheme="minorHAnsi" w:cstheme="minorBidi"/>
          <w:lang w:val="en-US"/>
        </w:rPr>
        <w:t xml:space="preserve">ess to be approved by the Sports Safety Officer. All details are submitted before the club makes any firm commitments, and at </w:t>
      </w:r>
      <w:r w:rsidR="537C6252" w:rsidRPr="24834355">
        <w:rPr>
          <w:rFonts w:asciiTheme="minorHAnsi" w:eastAsiaTheme="minorEastAsia" w:hAnsiTheme="minorHAnsi" w:cstheme="minorBidi"/>
          <w:lang w:val="en-US"/>
        </w:rPr>
        <w:t xml:space="preserve">least one </w:t>
      </w:r>
      <w:r w:rsidR="5E0CB450" w:rsidRPr="24834355">
        <w:rPr>
          <w:rFonts w:asciiTheme="minorHAnsi" w:eastAsiaTheme="minorEastAsia" w:hAnsiTheme="minorHAnsi" w:cstheme="minorBidi"/>
          <w:lang w:val="en-US"/>
        </w:rPr>
        <w:t>month</w:t>
      </w:r>
      <w:r w:rsidR="537C6252" w:rsidRPr="24834355">
        <w:rPr>
          <w:rFonts w:asciiTheme="minorHAnsi" w:eastAsiaTheme="minorEastAsia" w:hAnsiTheme="minorHAnsi" w:cstheme="minorBidi"/>
          <w:lang w:val="en-US"/>
        </w:rPr>
        <w:t xml:space="preserve"> </w:t>
      </w:r>
      <w:r w:rsidRPr="24834355">
        <w:rPr>
          <w:rFonts w:asciiTheme="minorHAnsi" w:eastAsiaTheme="minorEastAsia" w:hAnsiTheme="minorHAnsi" w:cstheme="minorBidi"/>
          <w:lang w:val="en-US"/>
        </w:rPr>
        <w:t>before the trip or tour is due to take place</w:t>
      </w:r>
      <w:r w:rsidR="537C6252" w:rsidRPr="24834355">
        <w:rPr>
          <w:rFonts w:asciiTheme="minorHAnsi" w:eastAsiaTheme="minorEastAsia" w:hAnsiTheme="minorHAnsi" w:cstheme="minorBidi"/>
          <w:lang w:val="en-US"/>
        </w:rPr>
        <w:t xml:space="preserve">, as per regulation </w:t>
      </w:r>
      <w:r w:rsidR="0DD9D1C4" w:rsidRPr="24834355">
        <w:rPr>
          <w:rFonts w:asciiTheme="minorHAnsi" w:eastAsiaTheme="minorEastAsia" w:hAnsiTheme="minorHAnsi" w:cstheme="minorBidi"/>
          <w:lang w:val="en-US"/>
        </w:rPr>
        <w:t>4.2</w:t>
      </w:r>
      <w:r w:rsidRPr="24834355">
        <w:rPr>
          <w:rFonts w:asciiTheme="minorHAnsi" w:eastAsiaTheme="minorEastAsia" w:hAnsiTheme="minorHAnsi" w:cstheme="minorBidi"/>
          <w:lang w:val="en-US"/>
        </w:rPr>
        <w:t xml:space="preserve"> of </w:t>
      </w:r>
      <w:r w:rsidRPr="24834355">
        <w:rPr>
          <w:rFonts w:asciiTheme="minorHAnsi" w:eastAsia="Calibri" w:hAnsiTheme="minorHAnsi" w:cstheme="minorBidi"/>
          <w:lang w:val="en-US"/>
        </w:rPr>
        <w:t xml:space="preserve">the </w:t>
      </w:r>
      <w:hyperlink r:id="rId20">
        <w:r w:rsidRPr="24834355">
          <w:rPr>
            <w:rStyle w:val="Hyperlink"/>
            <w:rFonts w:asciiTheme="minorHAnsi" w:eastAsiaTheme="minorEastAsia" w:hAnsiTheme="minorHAnsi" w:cstheme="minorBidi"/>
            <w:lang w:val="en-US"/>
          </w:rPr>
          <w:t>University Regulations for the Activities and Conduct of Student Members</w:t>
        </w:r>
      </w:hyperlink>
      <w:r w:rsidRPr="24834355">
        <w:rPr>
          <w:rFonts w:asciiTheme="minorHAnsi" w:eastAsiaTheme="minorEastAsia" w:hAnsiTheme="minorHAnsi" w:cstheme="minorBidi"/>
          <w:lang w:val="en-US"/>
        </w:rPr>
        <w:t>.</w:t>
      </w:r>
      <w:r w:rsidR="0DB425B3" w:rsidRPr="24834355">
        <w:rPr>
          <w:rFonts w:asciiTheme="minorHAnsi" w:eastAsiaTheme="minorEastAsia" w:hAnsiTheme="minorHAnsi" w:cstheme="minorBidi"/>
          <w:lang w:val="en-US"/>
        </w:rPr>
        <w:t xml:space="preserve"> </w:t>
      </w:r>
    </w:p>
    <w:p w14:paraId="24F67542" w14:textId="35EA87DF" w:rsidR="3119AE4B" w:rsidRDefault="3119AE4B" w:rsidP="24834355">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 xml:space="preserve">All club overseas trips will also follow all of Part 4 of the </w:t>
      </w:r>
      <w:hyperlink r:id="rId21">
        <w:r w:rsidRPr="24834355">
          <w:rPr>
            <w:rStyle w:val="Hyperlink"/>
            <w:rFonts w:asciiTheme="minorHAnsi" w:eastAsiaTheme="minorEastAsia" w:hAnsiTheme="minorHAnsi" w:cstheme="minorBidi"/>
            <w:lang w:val="en-US"/>
          </w:rPr>
          <w:t>University Regulations for the Activities and Conduct of Student Members</w:t>
        </w:r>
      </w:hyperlink>
      <w:r w:rsidRPr="24834355">
        <w:rPr>
          <w:rFonts w:asciiTheme="minorHAnsi" w:eastAsiaTheme="minorEastAsia" w:hAnsiTheme="minorHAnsi" w:cstheme="minorBidi"/>
          <w:lang w:val="en-US"/>
        </w:rPr>
        <w:t>, which includes individual permission requirements for each student (through the Sports Safety Officer and the Proctors) should the trip take place during Full Term or the Thursday and Friday preceding Full Term.</w:t>
      </w:r>
      <w:r w:rsidR="3C61750B" w:rsidRPr="24834355">
        <w:rPr>
          <w:rFonts w:asciiTheme="minorHAnsi" w:eastAsiaTheme="minorEastAsia" w:hAnsiTheme="minorHAnsi" w:cstheme="minorBidi"/>
          <w:lang w:val="en-US"/>
        </w:rPr>
        <w:t xml:space="preserve"> The club is aware that permission for students to travel within these timescales is not guaranteed and the club will make alternative arrangements if permission is not granted</w:t>
      </w:r>
      <w:r w:rsidR="1BB3E7A4" w:rsidRPr="24834355">
        <w:rPr>
          <w:rFonts w:asciiTheme="minorHAnsi" w:eastAsiaTheme="minorEastAsia" w:hAnsiTheme="minorHAnsi" w:cstheme="minorBidi"/>
          <w:lang w:val="en-US"/>
        </w:rPr>
        <w:t xml:space="preserve"> (</w:t>
      </w:r>
      <w:bookmarkStart w:id="4" w:name="_Int_kLmLF6Nz"/>
      <w:proofErr w:type="gramStart"/>
      <w:r w:rsidR="1BB3E7A4" w:rsidRPr="24834355">
        <w:rPr>
          <w:rFonts w:asciiTheme="minorHAnsi" w:eastAsiaTheme="minorEastAsia" w:hAnsiTheme="minorHAnsi" w:cstheme="minorBidi"/>
          <w:lang w:val="en-US"/>
        </w:rPr>
        <w:t>e.g.</w:t>
      </w:r>
      <w:bookmarkEnd w:id="4"/>
      <w:proofErr w:type="gramEnd"/>
      <w:r w:rsidR="1BB3E7A4" w:rsidRPr="24834355">
        <w:rPr>
          <w:rFonts w:asciiTheme="minorHAnsi" w:eastAsiaTheme="minorEastAsia" w:hAnsiTheme="minorHAnsi" w:cstheme="minorBidi"/>
          <w:lang w:val="en-US"/>
        </w:rPr>
        <w:t xml:space="preserve"> change of dates) otherwise the trip or tour will be unable to take place.</w:t>
      </w:r>
    </w:p>
    <w:p w14:paraId="5BE85233" w14:textId="63F00140" w:rsidR="00406A68" w:rsidRPr="009C1130" w:rsidRDefault="009C1130" w:rsidP="48C69112">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The club, the individuals and any club property travelling should not be uninsured during any part of a trip, as c</w:t>
      </w:r>
      <w:r w:rsidR="39BB5A20" w:rsidRPr="24834355">
        <w:rPr>
          <w:rFonts w:asciiTheme="minorHAnsi" w:eastAsiaTheme="minorEastAsia" w:hAnsiTheme="minorHAnsi" w:cstheme="minorBidi"/>
          <w:lang w:val="en-US"/>
        </w:rPr>
        <w:t>omprehensive travel insurance is a requirement for all participants travelling on a club’s overseas trip</w:t>
      </w:r>
      <w:r w:rsidRPr="24834355">
        <w:rPr>
          <w:rFonts w:asciiTheme="minorHAnsi" w:eastAsiaTheme="minorEastAsia" w:hAnsiTheme="minorHAnsi" w:cstheme="minorBidi"/>
          <w:lang w:val="en-US"/>
        </w:rPr>
        <w:t>.</w:t>
      </w:r>
    </w:p>
    <w:p w14:paraId="2CFAB52D" w14:textId="1825EFA3" w:rsidR="00406A68" w:rsidRPr="009C1130" w:rsidRDefault="00406A68" w:rsidP="48C69112">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 xml:space="preserve">The club acknowledges that failure to register any trip or tour within the above deadline may mean that said trip or tour cannot be approved or take place, either at all or at least in the name of the University. </w:t>
      </w:r>
    </w:p>
    <w:p w14:paraId="00015ACE" w14:textId="77777777" w:rsidR="008D170B" w:rsidRPr="008D170B" w:rsidRDefault="008D170B" w:rsidP="008D170B">
      <w:pPr>
        <w:pStyle w:val="Body"/>
        <w:jc w:val="both"/>
        <w:rPr>
          <w:rFonts w:asciiTheme="minorHAnsi" w:hAnsiTheme="minorHAnsi" w:cstheme="minorHAnsi"/>
          <w:highlight w:val="yellow"/>
          <w:lang w:val="en-US"/>
        </w:rPr>
      </w:pPr>
    </w:p>
    <w:p w14:paraId="27F962F3" w14:textId="6920C9F8" w:rsidR="1D4B4921" w:rsidRPr="008D170B" w:rsidRDefault="39BB5A20" w:rsidP="684B4194">
      <w:pPr>
        <w:pStyle w:val="Body"/>
        <w:jc w:val="both"/>
        <w:rPr>
          <w:rFonts w:asciiTheme="minorHAnsi" w:eastAsiaTheme="minorEastAsia" w:hAnsiTheme="minorHAnsi" w:cstheme="minorBidi"/>
          <w:color w:val="FF0000"/>
          <w:lang w:val="en-US"/>
        </w:rPr>
      </w:pPr>
      <w:r w:rsidRPr="684B4194">
        <w:rPr>
          <w:rFonts w:asciiTheme="minorHAnsi" w:eastAsiaTheme="minorEastAsia" w:hAnsiTheme="minorHAnsi" w:cstheme="minorBidi"/>
          <w:b/>
          <w:bCs/>
          <w:lang w:val="en-US"/>
        </w:rPr>
        <w:t xml:space="preserve">Safeguarding </w:t>
      </w:r>
      <w:r w:rsidR="00940B0D" w:rsidRPr="684B4194">
        <w:rPr>
          <w:rFonts w:asciiTheme="minorHAnsi" w:eastAsiaTheme="minorEastAsia" w:hAnsiTheme="minorHAnsi" w:cstheme="minorBidi"/>
          <w:b/>
          <w:bCs/>
          <w:lang w:val="en-US"/>
        </w:rPr>
        <w:t>Children and Vulnerable Adults</w:t>
      </w:r>
    </w:p>
    <w:p w14:paraId="1DC3D3C0" w14:textId="20D50018" w:rsidR="1D4B4921" w:rsidRPr="008D170B" w:rsidRDefault="32E7ADF4" w:rsidP="7B7CB3AE">
      <w:pPr>
        <w:pStyle w:val="Body"/>
        <w:numPr>
          <w:ilvl w:val="0"/>
          <w:numId w:val="2"/>
        </w:numPr>
        <w:rPr>
          <w:rFonts w:asciiTheme="minorHAnsi" w:eastAsia="Calibri" w:hAnsiTheme="minorHAnsi" w:cstheme="minorBidi"/>
          <w:lang w:val="en-US"/>
        </w:rPr>
      </w:pPr>
      <w:r w:rsidRPr="7B7CB3AE">
        <w:rPr>
          <w:rFonts w:asciiTheme="minorHAnsi" w:eastAsia="Calibri" w:hAnsiTheme="minorHAnsi" w:cstheme="minorBidi"/>
          <w:lang w:val="en-US"/>
        </w:rPr>
        <w:t>Club</w:t>
      </w:r>
      <w:r w:rsidR="39BB5A20" w:rsidRPr="7B7CB3AE">
        <w:rPr>
          <w:rFonts w:asciiTheme="minorHAnsi" w:eastAsia="Calibri" w:hAnsiTheme="minorHAnsi" w:cstheme="minorBidi"/>
          <w:lang w:val="en-US"/>
        </w:rPr>
        <w:t xml:space="preserve"> activities </w:t>
      </w:r>
      <w:r w:rsidR="00406A68" w:rsidRPr="7B7CB3AE">
        <w:rPr>
          <w:rFonts w:asciiTheme="minorHAnsi" w:eastAsia="Calibri" w:hAnsiTheme="minorHAnsi" w:cstheme="minorBidi"/>
          <w:lang w:val="en-US"/>
        </w:rPr>
        <w:t xml:space="preserve">that </w:t>
      </w:r>
      <w:r w:rsidR="39BB5A20" w:rsidRPr="7B7CB3AE">
        <w:rPr>
          <w:rFonts w:asciiTheme="minorHAnsi" w:eastAsia="Calibri" w:hAnsiTheme="minorHAnsi" w:cstheme="minorBidi"/>
          <w:lang w:val="en-US"/>
        </w:rPr>
        <w:t>bring</w:t>
      </w:r>
      <w:r w:rsidR="009C1130" w:rsidRPr="7B7CB3AE">
        <w:rPr>
          <w:rFonts w:asciiTheme="minorHAnsi" w:eastAsia="Calibri" w:hAnsiTheme="minorHAnsi" w:cstheme="minorBidi"/>
          <w:lang w:val="en-US"/>
        </w:rPr>
        <w:t xml:space="preserve"> (</w:t>
      </w:r>
      <w:r w:rsidR="00406A68" w:rsidRPr="7B7CB3AE">
        <w:rPr>
          <w:rFonts w:asciiTheme="minorHAnsi" w:eastAsia="Calibri" w:hAnsiTheme="minorHAnsi" w:cstheme="minorBidi"/>
          <w:lang w:val="en-US"/>
        </w:rPr>
        <w:t>or may bring</w:t>
      </w:r>
      <w:r w:rsidR="009C1130" w:rsidRPr="7B7CB3AE">
        <w:rPr>
          <w:rFonts w:asciiTheme="minorHAnsi" w:eastAsia="Calibri" w:hAnsiTheme="minorHAnsi" w:cstheme="minorBidi"/>
          <w:lang w:val="en-US"/>
        </w:rPr>
        <w:t>)</w:t>
      </w:r>
      <w:r w:rsidR="39BB5A20" w:rsidRPr="7B7CB3AE">
        <w:rPr>
          <w:rFonts w:asciiTheme="minorHAnsi" w:eastAsia="Calibri" w:hAnsiTheme="minorHAnsi" w:cstheme="minorBidi"/>
          <w:lang w:val="en-US"/>
        </w:rPr>
        <w:t xml:space="preserve"> members into contact with children under 18,</w:t>
      </w:r>
      <w:r w:rsidR="00940B0D" w:rsidRPr="7B7CB3AE">
        <w:rPr>
          <w:rFonts w:asciiTheme="minorHAnsi" w:eastAsia="Calibri" w:hAnsiTheme="minorHAnsi" w:cstheme="minorBidi"/>
          <w:lang w:val="en-US"/>
        </w:rPr>
        <w:t xml:space="preserve"> or anyone defined as a vulnerable adult,</w:t>
      </w:r>
      <w:r w:rsidR="39BB5A20" w:rsidRPr="7B7CB3AE">
        <w:rPr>
          <w:rFonts w:asciiTheme="minorHAnsi" w:eastAsia="Calibri" w:hAnsiTheme="minorHAnsi" w:cstheme="minorBidi"/>
          <w:lang w:val="en-US"/>
        </w:rPr>
        <w:t xml:space="preserve"> </w:t>
      </w:r>
      <w:r w:rsidR="00406A68" w:rsidRPr="7B7CB3AE">
        <w:rPr>
          <w:rFonts w:asciiTheme="minorHAnsi" w:eastAsia="Calibri" w:hAnsiTheme="minorHAnsi" w:cstheme="minorBidi"/>
          <w:lang w:val="en-US"/>
        </w:rPr>
        <w:t>are separately</w:t>
      </w:r>
      <w:r w:rsidR="39BB5A20" w:rsidRPr="7B7CB3AE">
        <w:rPr>
          <w:rFonts w:asciiTheme="minorHAnsi" w:eastAsia="Calibri" w:hAnsiTheme="minorHAnsi" w:cstheme="minorBidi"/>
          <w:lang w:val="en-US"/>
        </w:rPr>
        <w:t xml:space="preserve"> risk assessed and approved by the Sp</w:t>
      </w:r>
      <w:r w:rsidR="00940B0D" w:rsidRPr="7B7CB3AE">
        <w:rPr>
          <w:rFonts w:asciiTheme="minorHAnsi" w:eastAsia="Calibri" w:hAnsiTheme="minorHAnsi" w:cstheme="minorBidi"/>
          <w:lang w:val="en-US"/>
        </w:rPr>
        <w:t>orts Safeguarding Officer.</w:t>
      </w:r>
    </w:p>
    <w:p w14:paraId="1B09FD21" w14:textId="5D1243CD" w:rsidR="0C2AD54A" w:rsidRDefault="39BB5A20" w:rsidP="48C69112">
      <w:pPr>
        <w:pStyle w:val="Body"/>
        <w:numPr>
          <w:ilvl w:val="1"/>
          <w:numId w:val="2"/>
        </w:numPr>
        <w:jc w:val="both"/>
        <w:rPr>
          <w:rFonts w:asciiTheme="minorHAnsi" w:eastAsiaTheme="minorEastAsia" w:hAnsiTheme="minorHAnsi" w:cstheme="minorBidi"/>
          <w:lang w:val="en-US"/>
        </w:rPr>
      </w:pPr>
      <w:r w:rsidRPr="48C69112">
        <w:rPr>
          <w:rFonts w:asciiTheme="minorHAnsi" w:eastAsiaTheme="minorEastAsia" w:hAnsiTheme="minorHAnsi" w:cstheme="minorBidi"/>
          <w:lang w:val="en-US"/>
        </w:rPr>
        <w:t xml:space="preserve">Any concerns regarding safeguarding are to be addressed to the club committees and </w:t>
      </w:r>
      <w:r w:rsidR="2433C3F1" w:rsidRPr="48C69112">
        <w:rPr>
          <w:rFonts w:asciiTheme="minorHAnsi" w:eastAsiaTheme="minorEastAsia" w:hAnsiTheme="minorHAnsi" w:cstheme="minorBidi"/>
          <w:lang w:val="en-US"/>
        </w:rPr>
        <w:t>the club</w:t>
      </w:r>
      <w:r w:rsidRPr="48C69112">
        <w:rPr>
          <w:rFonts w:asciiTheme="minorHAnsi" w:eastAsiaTheme="minorEastAsia" w:hAnsiTheme="minorHAnsi" w:cstheme="minorBidi"/>
          <w:lang w:val="en-US"/>
        </w:rPr>
        <w:t xml:space="preserve"> ensure</w:t>
      </w:r>
      <w:r w:rsidR="6EEC13CD" w:rsidRPr="48C69112">
        <w:rPr>
          <w:rFonts w:asciiTheme="minorHAnsi" w:eastAsiaTheme="minorEastAsia" w:hAnsiTheme="minorHAnsi" w:cstheme="minorBidi"/>
          <w:lang w:val="en-US"/>
        </w:rPr>
        <w:t>s</w:t>
      </w:r>
      <w:r w:rsidRPr="48C69112">
        <w:rPr>
          <w:rFonts w:asciiTheme="minorHAnsi" w:eastAsiaTheme="minorEastAsia" w:hAnsiTheme="minorHAnsi" w:cstheme="minorBidi"/>
          <w:lang w:val="en-US"/>
        </w:rPr>
        <w:t xml:space="preserve"> that every club member </w:t>
      </w:r>
      <w:r w:rsidR="1B418193" w:rsidRPr="48C69112">
        <w:rPr>
          <w:rFonts w:asciiTheme="minorHAnsi" w:eastAsiaTheme="minorEastAsia" w:hAnsiTheme="minorHAnsi" w:cstheme="minorBidi"/>
          <w:lang w:val="en-US"/>
        </w:rPr>
        <w:t>knows</w:t>
      </w:r>
      <w:r w:rsidRPr="48C69112">
        <w:rPr>
          <w:rFonts w:asciiTheme="minorHAnsi" w:eastAsiaTheme="minorEastAsia" w:hAnsiTheme="minorHAnsi" w:cstheme="minorBidi"/>
          <w:lang w:val="en-US"/>
        </w:rPr>
        <w:t xml:space="preserve"> how to escalate concerns to the committee.</w:t>
      </w:r>
    </w:p>
    <w:p w14:paraId="0C55712E" w14:textId="1C573ED6" w:rsidR="0C2AD54A" w:rsidRDefault="39BB5A20" w:rsidP="48C69112">
      <w:pPr>
        <w:pStyle w:val="Body"/>
        <w:numPr>
          <w:ilvl w:val="1"/>
          <w:numId w:val="2"/>
        </w:numPr>
        <w:jc w:val="both"/>
        <w:rPr>
          <w:rFonts w:asciiTheme="minorHAnsi" w:eastAsiaTheme="minorEastAsia" w:hAnsiTheme="minorHAnsi" w:cstheme="minorBidi"/>
          <w:lang w:val="en-US"/>
        </w:rPr>
      </w:pPr>
      <w:r w:rsidRPr="12487DF0">
        <w:rPr>
          <w:rFonts w:asciiTheme="minorHAnsi" w:eastAsiaTheme="minorEastAsia" w:hAnsiTheme="minorHAnsi" w:cstheme="minorBidi"/>
          <w:lang w:val="en-US"/>
        </w:rPr>
        <w:t>Any concerns brought to the committee are shared with the Sports Safeguarding Officer</w:t>
      </w:r>
      <w:r w:rsidR="08C356B9" w:rsidRPr="12487DF0">
        <w:rPr>
          <w:rFonts w:asciiTheme="minorHAnsi" w:eastAsiaTheme="minorEastAsia" w:hAnsiTheme="minorHAnsi" w:cstheme="minorBidi"/>
          <w:lang w:val="en-US"/>
        </w:rPr>
        <w:t xml:space="preserve"> (SSO)</w:t>
      </w:r>
      <w:r w:rsidR="0292A6C0" w:rsidRPr="12487DF0">
        <w:rPr>
          <w:rFonts w:asciiTheme="minorHAnsi" w:eastAsiaTheme="minorEastAsia" w:hAnsiTheme="minorHAnsi" w:cstheme="minorBidi"/>
          <w:lang w:val="en-US"/>
        </w:rPr>
        <w:t>,</w:t>
      </w:r>
      <w:r w:rsidR="51987FAA" w:rsidRPr="12487DF0">
        <w:rPr>
          <w:rFonts w:asciiTheme="minorHAnsi" w:eastAsiaTheme="minorEastAsia" w:hAnsiTheme="minorHAnsi" w:cstheme="minorBidi"/>
          <w:lang w:val="en-US"/>
        </w:rPr>
        <w:t xml:space="preserve"> as early as possible</w:t>
      </w:r>
      <w:r w:rsidR="712E662C" w:rsidRPr="12487DF0">
        <w:rPr>
          <w:rFonts w:asciiTheme="minorHAnsi" w:eastAsiaTheme="minorEastAsia" w:hAnsiTheme="minorHAnsi" w:cstheme="minorBidi"/>
          <w:lang w:val="en-US"/>
        </w:rPr>
        <w:t>,</w:t>
      </w:r>
      <w:r w:rsidRPr="12487DF0">
        <w:rPr>
          <w:rFonts w:asciiTheme="minorHAnsi" w:eastAsiaTheme="minorEastAsia" w:hAnsiTheme="minorHAnsi" w:cstheme="minorBidi"/>
          <w:lang w:val="en-US"/>
        </w:rPr>
        <w:t xml:space="preserve"> who may refer to the University Designated Leads for a decision and action if required.</w:t>
      </w:r>
      <w:r w:rsidR="3DD576E1" w:rsidRPr="12487DF0">
        <w:rPr>
          <w:rFonts w:asciiTheme="minorHAnsi" w:eastAsiaTheme="minorEastAsia" w:hAnsiTheme="minorHAnsi" w:cstheme="minorBidi"/>
          <w:lang w:val="en-US"/>
        </w:rPr>
        <w:t xml:space="preserve"> </w:t>
      </w:r>
      <w:r w:rsidR="56B9BE14" w:rsidRPr="12487DF0">
        <w:rPr>
          <w:rFonts w:asciiTheme="minorHAnsi" w:eastAsiaTheme="minorEastAsia" w:hAnsiTheme="minorHAnsi" w:cstheme="minorBidi"/>
          <w:lang w:val="en-US"/>
        </w:rPr>
        <w:t>C</w:t>
      </w:r>
      <w:r w:rsidR="3DD576E1" w:rsidRPr="12487DF0">
        <w:rPr>
          <w:rFonts w:asciiTheme="minorHAnsi" w:eastAsiaTheme="minorEastAsia" w:hAnsiTheme="minorHAnsi" w:cstheme="minorBidi"/>
          <w:lang w:val="en-US"/>
        </w:rPr>
        <w:t xml:space="preserve">oncerns </w:t>
      </w:r>
      <w:r w:rsidR="401BF77A" w:rsidRPr="12487DF0">
        <w:rPr>
          <w:rFonts w:asciiTheme="minorHAnsi" w:eastAsiaTheme="minorEastAsia" w:hAnsiTheme="minorHAnsi" w:cstheme="minorBidi"/>
          <w:lang w:val="en-US"/>
        </w:rPr>
        <w:t xml:space="preserve">should not be reported </w:t>
      </w:r>
      <w:r w:rsidR="3DD576E1" w:rsidRPr="12487DF0">
        <w:rPr>
          <w:rFonts w:asciiTheme="minorHAnsi" w:eastAsiaTheme="minorEastAsia" w:hAnsiTheme="minorHAnsi" w:cstheme="minorBidi"/>
          <w:lang w:val="en-US"/>
        </w:rPr>
        <w:t xml:space="preserve">to the club’s </w:t>
      </w:r>
      <w:r w:rsidR="7D383271" w:rsidRPr="12487DF0">
        <w:rPr>
          <w:rFonts w:asciiTheme="minorHAnsi" w:eastAsiaTheme="minorEastAsia" w:hAnsiTheme="minorHAnsi" w:cstheme="minorBidi"/>
          <w:lang w:val="en-US"/>
        </w:rPr>
        <w:t>NGB until</w:t>
      </w:r>
      <w:r w:rsidR="5FFDF424" w:rsidRPr="12487DF0">
        <w:rPr>
          <w:rFonts w:asciiTheme="minorHAnsi" w:eastAsiaTheme="minorEastAsia" w:hAnsiTheme="minorHAnsi" w:cstheme="minorBidi"/>
          <w:lang w:val="en-US"/>
        </w:rPr>
        <w:t xml:space="preserve"> the </w:t>
      </w:r>
      <w:r w:rsidR="595E7665" w:rsidRPr="12487DF0">
        <w:rPr>
          <w:rFonts w:asciiTheme="minorHAnsi" w:eastAsiaTheme="minorEastAsia" w:hAnsiTheme="minorHAnsi" w:cstheme="minorBidi"/>
          <w:lang w:val="en-US"/>
        </w:rPr>
        <w:t xml:space="preserve">University Designated Leads </w:t>
      </w:r>
      <w:r w:rsidR="284384EE" w:rsidRPr="12487DF0">
        <w:rPr>
          <w:rFonts w:asciiTheme="minorHAnsi" w:eastAsiaTheme="minorEastAsia" w:hAnsiTheme="minorHAnsi" w:cstheme="minorBidi"/>
          <w:lang w:val="en-US"/>
        </w:rPr>
        <w:t>has</w:t>
      </w:r>
      <w:r w:rsidR="595E7665" w:rsidRPr="12487DF0">
        <w:rPr>
          <w:rFonts w:asciiTheme="minorHAnsi" w:eastAsiaTheme="minorEastAsia" w:hAnsiTheme="minorHAnsi" w:cstheme="minorBidi"/>
          <w:lang w:val="en-US"/>
        </w:rPr>
        <w:t xml:space="preserve"> provided feedback to the Sports Safeguarding Officer</w:t>
      </w:r>
      <w:r w:rsidR="352D3E64" w:rsidRPr="12487DF0">
        <w:rPr>
          <w:rFonts w:asciiTheme="minorHAnsi" w:eastAsiaTheme="minorEastAsia" w:hAnsiTheme="minorHAnsi" w:cstheme="minorBidi"/>
          <w:lang w:val="en-US"/>
        </w:rPr>
        <w:t>.</w:t>
      </w:r>
    </w:p>
    <w:p w14:paraId="7E260991" w14:textId="1C219F18" w:rsidR="0C2AD54A" w:rsidRDefault="0C2AD54A" w:rsidP="48C69112">
      <w:pPr>
        <w:pStyle w:val="Body"/>
        <w:numPr>
          <w:ilvl w:val="1"/>
          <w:numId w:val="2"/>
        </w:numPr>
        <w:jc w:val="both"/>
        <w:rPr>
          <w:rFonts w:asciiTheme="minorHAnsi" w:eastAsiaTheme="minorEastAsia" w:hAnsiTheme="minorHAnsi" w:cstheme="minorBidi"/>
          <w:lang w:val="en-US"/>
        </w:rPr>
      </w:pPr>
      <w:r w:rsidRPr="1B1EB87F">
        <w:rPr>
          <w:rFonts w:asciiTheme="minorHAnsi" w:eastAsiaTheme="minorEastAsia" w:hAnsiTheme="minorHAnsi" w:cstheme="minorBidi"/>
          <w:lang w:val="en-US"/>
        </w:rPr>
        <w:t xml:space="preserve">Any risk assessments or concerns shared with the Sports Safeguarding Officer </w:t>
      </w:r>
      <w:r w:rsidR="618307A1" w:rsidRPr="1B1EB87F">
        <w:rPr>
          <w:rFonts w:asciiTheme="minorHAnsi" w:eastAsiaTheme="minorEastAsia" w:hAnsiTheme="minorHAnsi" w:cstheme="minorBidi"/>
          <w:lang w:val="en-US"/>
        </w:rPr>
        <w:t xml:space="preserve">should be sent </w:t>
      </w:r>
      <w:r w:rsidR="0EC921B5" w:rsidRPr="1B1EB87F">
        <w:rPr>
          <w:rFonts w:asciiTheme="minorHAnsi" w:eastAsiaTheme="minorEastAsia" w:hAnsiTheme="minorHAnsi" w:cstheme="minorBidi"/>
          <w:lang w:val="en-US"/>
        </w:rPr>
        <w:t xml:space="preserve">only </w:t>
      </w:r>
      <w:r w:rsidRPr="1B1EB87F">
        <w:rPr>
          <w:rFonts w:asciiTheme="minorHAnsi" w:eastAsiaTheme="minorEastAsia" w:hAnsiTheme="minorHAnsi" w:cstheme="minorBidi"/>
          <w:lang w:val="en-US"/>
        </w:rPr>
        <w:t xml:space="preserve">via </w:t>
      </w:r>
      <w:hyperlink r:id="rId22">
        <w:r w:rsidR="373C8DA2" w:rsidRPr="1B1EB87F">
          <w:rPr>
            <w:rStyle w:val="Hyperlink"/>
            <w:rFonts w:asciiTheme="minorHAnsi" w:eastAsiaTheme="minorEastAsia" w:hAnsiTheme="minorHAnsi" w:cstheme="minorBidi"/>
            <w:lang w:val="en-US"/>
          </w:rPr>
          <w:t>safety@</w:t>
        </w:r>
        <w:r w:rsidRPr="1B1EB87F">
          <w:rPr>
            <w:rStyle w:val="Hyperlink"/>
            <w:rFonts w:asciiTheme="minorHAnsi" w:eastAsiaTheme="minorEastAsia" w:hAnsiTheme="minorHAnsi" w:cstheme="minorBidi"/>
            <w:lang w:val="en-US"/>
          </w:rPr>
          <w:t>sport.ox.ac.uk</w:t>
        </w:r>
      </w:hyperlink>
      <w:r w:rsidR="2F2F4887" w:rsidRPr="1B1EB87F">
        <w:rPr>
          <w:rFonts w:asciiTheme="minorHAnsi" w:eastAsiaTheme="minorEastAsia" w:hAnsiTheme="minorHAnsi" w:cstheme="minorBidi"/>
          <w:lang w:val="en-US"/>
        </w:rPr>
        <w:t xml:space="preserve"> </w:t>
      </w:r>
      <w:r w:rsidR="48833667" w:rsidRPr="1B1EB87F">
        <w:rPr>
          <w:rFonts w:asciiTheme="minorHAnsi" w:eastAsiaTheme="minorEastAsia" w:hAnsiTheme="minorHAnsi" w:cstheme="minorBidi"/>
          <w:lang w:val="en-US"/>
        </w:rPr>
        <w:t>for confidentiality purposes.</w:t>
      </w:r>
    </w:p>
    <w:p w14:paraId="50E10EBF" w14:textId="64FF839C" w:rsidR="00597D2B" w:rsidRDefault="00597D2B" w:rsidP="00597D2B">
      <w:pPr>
        <w:pStyle w:val="Body"/>
        <w:jc w:val="both"/>
        <w:rPr>
          <w:rFonts w:asciiTheme="minorHAnsi" w:eastAsiaTheme="minorEastAsia" w:hAnsiTheme="minorHAnsi" w:cstheme="minorBidi"/>
          <w:lang w:val="en-US"/>
        </w:rPr>
      </w:pPr>
    </w:p>
    <w:p w14:paraId="3968E9CA" w14:textId="08DDB65D" w:rsidR="00597D2B" w:rsidRDefault="00597D2B" w:rsidP="00597D2B">
      <w:pPr>
        <w:pStyle w:val="Body"/>
        <w:jc w:val="both"/>
        <w:rPr>
          <w:rFonts w:asciiTheme="minorHAnsi" w:eastAsiaTheme="minorEastAsia" w:hAnsiTheme="minorHAnsi" w:cstheme="minorBidi"/>
          <w:lang w:val="en-US"/>
        </w:rPr>
      </w:pPr>
    </w:p>
    <w:p w14:paraId="3CA9C84E" w14:textId="77777777" w:rsidR="00597D2B" w:rsidRDefault="00597D2B" w:rsidP="00597D2B">
      <w:pPr>
        <w:pStyle w:val="Body"/>
        <w:jc w:val="both"/>
        <w:rPr>
          <w:rFonts w:asciiTheme="minorHAnsi" w:eastAsiaTheme="minorEastAsia" w:hAnsiTheme="minorHAnsi" w:cstheme="minorBidi"/>
          <w:lang w:val="en-US"/>
        </w:rPr>
      </w:pPr>
    </w:p>
    <w:p w14:paraId="30D2783E" w14:textId="46C78D70" w:rsidR="7B7CB3AE" w:rsidRDefault="7B7CB3AE" w:rsidP="7B7CB3AE">
      <w:pPr>
        <w:pStyle w:val="Body"/>
        <w:jc w:val="both"/>
        <w:rPr>
          <w:rFonts w:asciiTheme="minorHAnsi" w:eastAsiaTheme="minorEastAsia" w:hAnsiTheme="minorHAnsi" w:cstheme="minorBidi"/>
          <w:lang w:val="en-US"/>
        </w:rPr>
      </w:pPr>
    </w:p>
    <w:p w14:paraId="13BFA5D1" w14:textId="77777777" w:rsidR="00597D2B" w:rsidRDefault="0C2AD54A" w:rsidP="00597D2B">
      <w:pPr>
        <w:widowControl w:val="0"/>
        <w:pBdr>
          <w:top w:val="nil"/>
          <w:left w:val="nil"/>
          <w:bottom w:val="nil"/>
          <w:right w:val="nil"/>
          <w:between w:val="nil"/>
        </w:pBdr>
        <w:spacing w:line="276" w:lineRule="auto"/>
        <w:rPr>
          <w:rFonts w:ascii="Arial" w:eastAsia="Arial" w:hAnsi="Arial" w:cs="Arial"/>
          <w:color w:val="000000"/>
        </w:rPr>
      </w:pPr>
      <w:r w:rsidRPr="7B7CB3AE">
        <w:rPr>
          <w:b/>
          <w:bCs/>
          <w:u w:val="single"/>
        </w:rPr>
        <w:t xml:space="preserve">Club Safety Policy: Oxford University </w:t>
      </w:r>
      <w:r w:rsidR="00625342">
        <w:rPr>
          <w:b/>
          <w:bCs/>
          <w:u w:val="single"/>
        </w:rPr>
        <w:t xml:space="preserve">Amateur Boxing </w:t>
      </w:r>
      <w:r w:rsidRPr="7B7CB3AE">
        <w:rPr>
          <w:b/>
          <w:bCs/>
          <w:u w:val="single"/>
        </w:rPr>
        <w:t xml:space="preserve">Club </w:t>
      </w:r>
      <w:r w:rsidR="00597D2B">
        <w:rPr>
          <w:b/>
          <w:bCs/>
          <w:u w:val="single"/>
        </w:rPr>
        <w:t>–</w:t>
      </w:r>
      <w:r w:rsidRPr="7B7CB3AE">
        <w:rPr>
          <w:b/>
          <w:bCs/>
          <w:u w:val="single"/>
        </w:rPr>
        <w:t xml:space="preserve"> Appendices</w:t>
      </w:r>
      <w:r w:rsidR="00597D2B">
        <w:rPr>
          <w:b/>
          <w:bCs/>
          <w:u w:val="single"/>
        </w:rPr>
        <w:br/>
      </w:r>
      <w:r w:rsidR="00597D2B">
        <w:rPr>
          <w:b/>
          <w:bCs/>
          <w:u w:val="single"/>
        </w:rPr>
        <w:br/>
      </w:r>
      <w:r w:rsidR="00597D2B" w:rsidRPr="00597D2B">
        <w:rPr>
          <w:rFonts w:eastAsiaTheme="minorEastAsia"/>
          <w:sz w:val="32"/>
          <w:szCs w:val="32"/>
          <w:lang w:val="en-US"/>
        </w:rPr>
        <w:t>General / Overall / Regular Risk Assessment(s)</w:t>
      </w:r>
      <w:r w:rsidR="00597D2B">
        <w:rPr>
          <w:rFonts w:eastAsiaTheme="minorEastAsia"/>
          <w:sz w:val="32"/>
          <w:szCs w:val="32"/>
          <w:lang w:val="en-US"/>
        </w:rPr>
        <w:br/>
      </w:r>
    </w:p>
    <w:p w14:paraId="1AF92645" w14:textId="3A48F667" w:rsidR="0C2AD54A" w:rsidRDefault="0C2AD54A" w:rsidP="7B7CB3AE">
      <w:pPr>
        <w:jc w:val="center"/>
        <w:rPr>
          <w:b/>
          <w:bCs/>
          <w:u w:val="single"/>
        </w:rPr>
      </w:pPr>
    </w:p>
    <w:p w14:paraId="0961FD3D" w14:textId="5545E262" w:rsidR="7B7CB3AE" w:rsidRDefault="7B7CB3AE" w:rsidP="7B7CB3AE">
      <w:pPr>
        <w:pStyle w:val="Body"/>
        <w:jc w:val="both"/>
        <w:rPr>
          <w:rFonts w:asciiTheme="minorHAnsi" w:eastAsiaTheme="minorEastAsia" w:hAnsiTheme="minorHAnsi" w:cstheme="minorBidi"/>
          <w:b/>
          <w:bCs/>
          <w:lang w:val="en-US"/>
        </w:rPr>
      </w:pPr>
    </w:p>
    <w:tbl>
      <w:tblPr>
        <w:tblpPr w:leftFromText="180" w:rightFromText="180" w:vertAnchor="text" w:horzAnchor="margin" w:tblpY="-70"/>
        <w:tblW w:w="1396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36"/>
        <w:gridCol w:w="1761"/>
        <w:gridCol w:w="1931"/>
        <w:gridCol w:w="1794"/>
        <w:gridCol w:w="5499"/>
        <w:gridCol w:w="2739"/>
      </w:tblGrid>
      <w:tr w:rsidR="00597D2B" w14:paraId="77589357" w14:textId="77777777" w:rsidTr="00597D2B">
        <w:tc>
          <w:tcPr>
            <w:tcW w:w="13960" w:type="dxa"/>
            <w:gridSpan w:val="6"/>
            <w:shd w:val="clear" w:color="auto" w:fill="F2F2F2"/>
            <w:tcMar>
              <w:top w:w="142" w:type="dxa"/>
              <w:left w:w="142" w:type="dxa"/>
              <w:bottom w:w="142" w:type="dxa"/>
              <w:right w:w="142" w:type="dxa"/>
            </w:tcMar>
          </w:tcPr>
          <w:p w14:paraId="087E7B9B" w14:textId="77777777" w:rsidR="00597D2B" w:rsidRDefault="00597D2B" w:rsidP="00597D2B">
            <w:pPr>
              <w:pStyle w:val="Heading1"/>
              <w:rPr>
                <w:rFonts w:ascii="Arial" w:eastAsia="Arial" w:hAnsi="Arial" w:cs="Arial"/>
                <w:sz w:val="32"/>
                <w:szCs w:val="32"/>
              </w:rPr>
            </w:pPr>
            <w:r>
              <w:rPr>
                <w:rFonts w:ascii="Arial" w:eastAsia="Arial" w:hAnsi="Arial" w:cs="Arial"/>
                <w:sz w:val="32"/>
                <w:szCs w:val="32"/>
              </w:rPr>
              <w:lastRenderedPageBreak/>
              <w:t>UNIVERSITY of OXFORD SPORTS DEPARTMENT</w:t>
            </w:r>
          </w:p>
        </w:tc>
      </w:tr>
      <w:tr w:rsidR="00597D2B" w14:paraId="6B80D9FA" w14:textId="77777777" w:rsidTr="00597D2B">
        <w:tc>
          <w:tcPr>
            <w:tcW w:w="13960" w:type="dxa"/>
            <w:gridSpan w:val="6"/>
            <w:shd w:val="clear" w:color="auto" w:fill="F2F2F2"/>
            <w:tcMar>
              <w:top w:w="142" w:type="dxa"/>
              <w:left w:w="142" w:type="dxa"/>
              <w:bottom w:w="142" w:type="dxa"/>
              <w:right w:w="142" w:type="dxa"/>
            </w:tcMar>
          </w:tcPr>
          <w:p w14:paraId="1C196CFD" w14:textId="77777777" w:rsidR="00597D2B" w:rsidRDefault="00597D2B" w:rsidP="00597D2B">
            <w:pPr>
              <w:rPr>
                <w:rFonts w:ascii="Arial" w:eastAsia="Arial" w:hAnsi="Arial" w:cs="Arial"/>
                <w:b/>
                <w:sz w:val="32"/>
                <w:szCs w:val="32"/>
              </w:rPr>
            </w:pPr>
            <w:r>
              <w:rPr>
                <w:rFonts w:ascii="Arial" w:eastAsia="Arial" w:hAnsi="Arial" w:cs="Arial"/>
                <w:b/>
                <w:sz w:val="32"/>
                <w:szCs w:val="32"/>
              </w:rPr>
              <w:t xml:space="preserve">OXFORD UNIVERSITY AMATEUR BOXING CLUB </w:t>
            </w:r>
          </w:p>
          <w:p w14:paraId="1676ED78" w14:textId="77777777" w:rsidR="00597D2B" w:rsidRDefault="00597D2B" w:rsidP="00597D2B">
            <w:pPr>
              <w:rPr>
                <w:rFonts w:ascii="Arial" w:eastAsia="Arial" w:hAnsi="Arial" w:cs="Arial"/>
                <w:b/>
                <w:sz w:val="32"/>
                <w:szCs w:val="32"/>
              </w:rPr>
            </w:pPr>
            <w:r>
              <w:rPr>
                <w:rFonts w:ascii="Arial" w:eastAsia="Arial" w:hAnsi="Arial" w:cs="Arial"/>
                <w:b/>
                <w:sz w:val="32"/>
                <w:szCs w:val="32"/>
              </w:rPr>
              <w:t>Risk Assessment for Training at Iffley Sports Complex</w:t>
            </w:r>
          </w:p>
        </w:tc>
      </w:tr>
      <w:tr w:rsidR="00597D2B" w14:paraId="28E91195" w14:textId="77777777" w:rsidTr="00597D2B">
        <w:trPr>
          <w:trHeight w:val="478"/>
        </w:trPr>
        <w:tc>
          <w:tcPr>
            <w:tcW w:w="236" w:type="dxa"/>
          </w:tcPr>
          <w:p w14:paraId="49372D4D" w14:textId="77777777" w:rsidR="00597D2B" w:rsidRDefault="00597D2B" w:rsidP="00597D2B">
            <w:pPr>
              <w:widowControl w:val="0"/>
              <w:pBdr>
                <w:top w:val="nil"/>
                <w:left w:val="nil"/>
                <w:bottom w:val="nil"/>
                <w:right w:val="nil"/>
                <w:between w:val="nil"/>
              </w:pBdr>
              <w:spacing w:line="276" w:lineRule="auto"/>
              <w:rPr>
                <w:rFonts w:ascii="Arial" w:eastAsia="Arial" w:hAnsi="Arial" w:cs="Arial"/>
                <w:b/>
                <w:sz w:val="32"/>
                <w:szCs w:val="32"/>
              </w:rPr>
            </w:pPr>
          </w:p>
        </w:tc>
        <w:tc>
          <w:tcPr>
            <w:tcW w:w="1761" w:type="dxa"/>
            <w:shd w:val="clear" w:color="auto" w:fill="F2F2F2"/>
            <w:tcMar>
              <w:top w:w="142" w:type="dxa"/>
              <w:left w:w="142" w:type="dxa"/>
              <w:bottom w:w="142" w:type="dxa"/>
              <w:right w:w="142" w:type="dxa"/>
            </w:tcMar>
          </w:tcPr>
          <w:p w14:paraId="64D1C8F3" w14:textId="77777777" w:rsidR="00597D2B" w:rsidRDefault="00597D2B" w:rsidP="00597D2B">
            <w:pPr>
              <w:jc w:val="center"/>
              <w:rPr>
                <w:rFonts w:ascii="Arial" w:eastAsia="Arial" w:hAnsi="Arial" w:cs="Arial"/>
                <w:b/>
                <w:sz w:val="28"/>
                <w:szCs w:val="28"/>
              </w:rPr>
            </w:pPr>
            <w:r>
              <w:rPr>
                <w:rFonts w:ascii="Arial" w:eastAsia="Arial" w:hAnsi="Arial" w:cs="Arial"/>
                <w:b/>
                <w:sz w:val="28"/>
                <w:szCs w:val="28"/>
              </w:rPr>
              <w:t xml:space="preserve">Who might be harmed </w:t>
            </w:r>
          </w:p>
        </w:tc>
        <w:tc>
          <w:tcPr>
            <w:tcW w:w="1931" w:type="dxa"/>
            <w:shd w:val="clear" w:color="auto" w:fill="F2F2F2"/>
            <w:tcMar>
              <w:top w:w="142" w:type="dxa"/>
              <w:left w:w="142" w:type="dxa"/>
              <w:bottom w:w="142" w:type="dxa"/>
              <w:right w:w="142" w:type="dxa"/>
            </w:tcMar>
          </w:tcPr>
          <w:p w14:paraId="5F16F448" w14:textId="77777777" w:rsidR="00597D2B" w:rsidRDefault="00597D2B" w:rsidP="00597D2B">
            <w:pPr>
              <w:jc w:val="center"/>
              <w:rPr>
                <w:rFonts w:ascii="Arial" w:eastAsia="Arial" w:hAnsi="Arial" w:cs="Arial"/>
                <w:b/>
                <w:sz w:val="28"/>
                <w:szCs w:val="28"/>
              </w:rPr>
            </w:pPr>
            <w:r>
              <w:rPr>
                <w:rFonts w:ascii="Arial" w:eastAsia="Arial" w:hAnsi="Arial" w:cs="Arial"/>
                <w:b/>
                <w:sz w:val="28"/>
                <w:szCs w:val="28"/>
              </w:rPr>
              <w:t>HAZARD</w:t>
            </w:r>
          </w:p>
        </w:tc>
        <w:tc>
          <w:tcPr>
            <w:tcW w:w="1794" w:type="dxa"/>
            <w:shd w:val="clear" w:color="auto" w:fill="F2F2F2"/>
            <w:tcMar>
              <w:top w:w="142" w:type="dxa"/>
              <w:left w:w="142" w:type="dxa"/>
              <w:bottom w:w="142" w:type="dxa"/>
              <w:right w:w="142" w:type="dxa"/>
            </w:tcMar>
          </w:tcPr>
          <w:p w14:paraId="0EA65E7A" w14:textId="77777777" w:rsidR="00597D2B" w:rsidRDefault="00597D2B" w:rsidP="00597D2B">
            <w:pPr>
              <w:jc w:val="center"/>
              <w:rPr>
                <w:rFonts w:ascii="Arial" w:eastAsia="Arial" w:hAnsi="Arial" w:cs="Arial"/>
                <w:b/>
                <w:sz w:val="28"/>
                <w:szCs w:val="28"/>
              </w:rPr>
            </w:pPr>
            <w:r>
              <w:rPr>
                <w:rFonts w:ascii="Arial" w:eastAsia="Arial" w:hAnsi="Arial" w:cs="Arial"/>
                <w:b/>
                <w:sz w:val="28"/>
                <w:szCs w:val="28"/>
              </w:rPr>
              <w:t>Risk</w:t>
            </w:r>
          </w:p>
        </w:tc>
        <w:tc>
          <w:tcPr>
            <w:tcW w:w="5499" w:type="dxa"/>
            <w:shd w:val="clear" w:color="auto" w:fill="F2F2F2"/>
            <w:tcMar>
              <w:top w:w="142" w:type="dxa"/>
              <w:left w:w="142" w:type="dxa"/>
              <w:bottom w:w="142" w:type="dxa"/>
              <w:right w:w="142" w:type="dxa"/>
            </w:tcMar>
          </w:tcPr>
          <w:p w14:paraId="1F832C83" w14:textId="77777777" w:rsidR="00597D2B" w:rsidRDefault="00597D2B" w:rsidP="00597D2B">
            <w:pPr>
              <w:jc w:val="center"/>
              <w:rPr>
                <w:rFonts w:ascii="Arial" w:eastAsia="Arial" w:hAnsi="Arial" w:cs="Arial"/>
                <w:b/>
                <w:sz w:val="28"/>
                <w:szCs w:val="28"/>
              </w:rPr>
            </w:pPr>
            <w:r>
              <w:rPr>
                <w:rFonts w:ascii="Arial" w:eastAsia="Arial" w:hAnsi="Arial" w:cs="Arial"/>
                <w:b/>
                <w:sz w:val="28"/>
                <w:szCs w:val="28"/>
              </w:rPr>
              <w:t xml:space="preserve">Control Measure in place </w:t>
            </w:r>
          </w:p>
        </w:tc>
        <w:tc>
          <w:tcPr>
            <w:tcW w:w="2739" w:type="dxa"/>
            <w:shd w:val="clear" w:color="auto" w:fill="F2F2F2"/>
            <w:tcMar>
              <w:top w:w="142" w:type="dxa"/>
              <w:left w:w="142" w:type="dxa"/>
              <w:bottom w:w="142" w:type="dxa"/>
              <w:right w:w="142" w:type="dxa"/>
            </w:tcMar>
          </w:tcPr>
          <w:p w14:paraId="064F6E4B" w14:textId="77777777" w:rsidR="00597D2B" w:rsidRDefault="00597D2B" w:rsidP="00597D2B">
            <w:pPr>
              <w:jc w:val="center"/>
              <w:rPr>
                <w:rFonts w:ascii="Arial" w:eastAsia="Arial" w:hAnsi="Arial" w:cs="Arial"/>
                <w:b/>
                <w:sz w:val="28"/>
                <w:szCs w:val="28"/>
              </w:rPr>
            </w:pPr>
            <w:r>
              <w:rPr>
                <w:rFonts w:ascii="Arial" w:eastAsia="Arial" w:hAnsi="Arial" w:cs="Arial"/>
                <w:b/>
                <w:sz w:val="28"/>
                <w:szCs w:val="28"/>
              </w:rPr>
              <w:t>Further Risk reduction required</w:t>
            </w:r>
          </w:p>
          <w:p w14:paraId="3046D869" w14:textId="77777777" w:rsidR="00597D2B" w:rsidRDefault="00597D2B" w:rsidP="00597D2B">
            <w:pPr>
              <w:jc w:val="center"/>
              <w:rPr>
                <w:rFonts w:ascii="Arial" w:eastAsia="Arial" w:hAnsi="Arial" w:cs="Arial"/>
                <w:b/>
                <w:sz w:val="28"/>
                <w:szCs w:val="28"/>
              </w:rPr>
            </w:pPr>
            <w:r>
              <w:rPr>
                <w:rFonts w:ascii="Arial" w:eastAsia="Arial" w:hAnsi="Arial" w:cs="Arial"/>
                <w:b/>
                <w:sz w:val="28"/>
                <w:szCs w:val="28"/>
              </w:rPr>
              <w:t xml:space="preserve"> Y / N</w:t>
            </w:r>
          </w:p>
        </w:tc>
      </w:tr>
      <w:tr w:rsidR="00597D2B" w14:paraId="5EF7BA12" w14:textId="77777777" w:rsidTr="00597D2B">
        <w:tc>
          <w:tcPr>
            <w:tcW w:w="236" w:type="dxa"/>
          </w:tcPr>
          <w:p w14:paraId="10544804" w14:textId="77777777" w:rsidR="00597D2B" w:rsidRDefault="00597D2B" w:rsidP="00597D2B">
            <w:pPr>
              <w:widowControl w:val="0"/>
              <w:pBdr>
                <w:top w:val="nil"/>
                <w:left w:val="nil"/>
                <w:bottom w:val="nil"/>
                <w:right w:val="nil"/>
                <w:between w:val="nil"/>
              </w:pBdr>
              <w:spacing w:line="276" w:lineRule="auto"/>
              <w:rPr>
                <w:rFonts w:ascii="Arial" w:eastAsia="Arial" w:hAnsi="Arial" w:cs="Arial"/>
                <w:b/>
                <w:sz w:val="28"/>
                <w:szCs w:val="28"/>
              </w:rPr>
            </w:pPr>
          </w:p>
        </w:tc>
        <w:tc>
          <w:tcPr>
            <w:tcW w:w="1761" w:type="dxa"/>
            <w:tcMar>
              <w:top w:w="108" w:type="dxa"/>
              <w:bottom w:w="108" w:type="dxa"/>
            </w:tcMar>
          </w:tcPr>
          <w:p w14:paraId="0C5B6E7D" w14:textId="77777777" w:rsidR="00597D2B" w:rsidRDefault="00597D2B" w:rsidP="00597D2B">
            <w:pPr>
              <w:rPr>
                <w:rFonts w:ascii="Arial" w:eastAsia="Arial" w:hAnsi="Arial" w:cs="Arial"/>
                <w:sz w:val="24"/>
                <w:szCs w:val="24"/>
              </w:rPr>
            </w:pPr>
            <w:r>
              <w:rPr>
                <w:rFonts w:ascii="Arial" w:eastAsia="Arial" w:hAnsi="Arial" w:cs="Arial"/>
                <w:sz w:val="24"/>
                <w:szCs w:val="24"/>
              </w:rPr>
              <w:t xml:space="preserve">Participants </w:t>
            </w:r>
          </w:p>
        </w:tc>
        <w:tc>
          <w:tcPr>
            <w:tcW w:w="1931" w:type="dxa"/>
            <w:tcMar>
              <w:top w:w="108" w:type="dxa"/>
              <w:bottom w:w="108" w:type="dxa"/>
            </w:tcMar>
          </w:tcPr>
          <w:p w14:paraId="2AAA6B42" w14:textId="77777777" w:rsidR="00597D2B" w:rsidRDefault="00597D2B" w:rsidP="00597D2B">
            <w:pPr>
              <w:rPr>
                <w:rFonts w:ascii="Arial" w:eastAsia="Arial" w:hAnsi="Arial" w:cs="Arial"/>
                <w:sz w:val="24"/>
                <w:szCs w:val="24"/>
              </w:rPr>
            </w:pPr>
            <w:r>
              <w:rPr>
                <w:rFonts w:ascii="Arial" w:eastAsia="Arial" w:hAnsi="Arial" w:cs="Arial"/>
                <w:sz w:val="24"/>
                <w:szCs w:val="24"/>
              </w:rPr>
              <w:t>Strikes to head during sparring:</w:t>
            </w:r>
          </w:p>
          <w:p w14:paraId="66E17F24" w14:textId="77777777" w:rsidR="00597D2B" w:rsidRDefault="00597D2B" w:rsidP="00597D2B">
            <w:pPr>
              <w:rPr>
                <w:rFonts w:ascii="Arial" w:eastAsia="Arial" w:hAnsi="Arial" w:cs="Arial"/>
                <w:sz w:val="24"/>
                <w:szCs w:val="24"/>
              </w:rPr>
            </w:pPr>
          </w:p>
        </w:tc>
        <w:tc>
          <w:tcPr>
            <w:tcW w:w="1794" w:type="dxa"/>
            <w:tcMar>
              <w:top w:w="108" w:type="dxa"/>
              <w:bottom w:w="108" w:type="dxa"/>
            </w:tcMar>
          </w:tcPr>
          <w:p w14:paraId="73D782CF" w14:textId="77777777" w:rsidR="00597D2B" w:rsidRDefault="00597D2B" w:rsidP="00597D2B">
            <w:pPr>
              <w:rPr>
                <w:rFonts w:ascii="Arial" w:eastAsia="Arial" w:hAnsi="Arial" w:cs="Arial"/>
                <w:sz w:val="24"/>
                <w:szCs w:val="24"/>
              </w:rPr>
            </w:pPr>
            <w:r>
              <w:rPr>
                <w:rFonts w:ascii="Arial" w:eastAsia="Arial" w:hAnsi="Arial" w:cs="Arial"/>
                <w:sz w:val="24"/>
                <w:szCs w:val="24"/>
              </w:rPr>
              <w:t>Injuries: Concussion;</w:t>
            </w:r>
            <w:r>
              <w:rPr>
                <w:rFonts w:ascii="Arial" w:eastAsia="Arial" w:hAnsi="Arial" w:cs="Arial"/>
                <w:sz w:val="24"/>
                <w:szCs w:val="24"/>
              </w:rPr>
              <w:br/>
              <w:t>Broken or bleeding nose.</w:t>
            </w:r>
          </w:p>
          <w:p w14:paraId="2DC22D45" w14:textId="77777777" w:rsidR="00597D2B" w:rsidRDefault="00597D2B" w:rsidP="00597D2B">
            <w:pPr>
              <w:rPr>
                <w:rFonts w:ascii="Arial" w:eastAsia="Arial" w:hAnsi="Arial" w:cs="Arial"/>
                <w:sz w:val="24"/>
                <w:szCs w:val="24"/>
              </w:rPr>
            </w:pPr>
          </w:p>
        </w:tc>
        <w:tc>
          <w:tcPr>
            <w:tcW w:w="5499" w:type="dxa"/>
            <w:tcMar>
              <w:top w:w="108" w:type="dxa"/>
              <w:bottom w:w="108" w:type="dxa"/>
            </w:tcMar>
          </w:tcPr>
          <w:p w14:paraId="0D4F8377" w14:textId="77777777" w:rsidR="00597D2B" w:rsidRDefault="00597D2B">
            <w:pPr>
              <w:numPr>
                <w:ilvl w:val="0"/>
                <w:numId w:val="3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Sparring gloves and gum shields are always worn and are mandatory.</w:t>
            </w:r>
          </w:p>
          <w:p w14:paraId="3E732613" w14:textId="77777777" w:rsidR="00597D2B" w:rsidRDefault="00597D2B">
            <w:pPr>
              <w:numPr>
                <w:ilvl w:val="0"/>
                <w:numId w:val="3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Boxers of roughly equal abilities should be sparring. Mismatches heighten the chance of injuries.</w:t>
            </w:r>
          </w:p>
          <w:p w14:paraId="6288896E" w14:textId="77777777" w:rsidR="00597D2B" w:rsidRDefault="00597D2B">
            <w:pPr>
              <w:numPr>
                <w:ilvl w:val="0"/>
                <w:numId w:val="3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qualified first aid trained person is present at all training sessions.</w:t>
            </w:r>
          </w:p>
          <w:p w14:paraId="2B0D3BB2" w14:textId="77777777" w:rsidR="00597D2B" w:rsidRDefault="00597D2B">
            <w:pPr>
              <w:numPr>
                <w:ilvl w:val="0"/>
                <w:numId w:val="3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Boxers are encouraged to spar with restraint. The aim of sparring is not to injure your opponent but to improve technique.</w:t>
            </w:r>
          </w:p>
          <w:p w14:paraId="35B7E35F" w14:textId="77777777" w:rsidR="00597D2B" w:rsidRDefault="00597D2B">
            <w:pPr>
              <w:numPr>
                <w:ilvl w:val="0"/>
                <w:numId w:val="3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 experienced coach supervises each sparring contest and boxers are not allowed to spar on their own.</w:t>
            </w:r>
          </w:p>
          <w:p w14:paraId="6A9A86D4" w14:textId="77777777" w:rsidR="00597D2B" w:rsidRDefault="00597D2B">
            <w:pPr>
              <w:numPr>
                <w:ilvl w:val="0"/>
                <w:numId w:val="3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Sparring is carried out in accordance with regulations set down by England Boxing. </w:t>
            </w:r>
          </w:p>
          <w:p w14:paraId="4533729E" w14:textId="77777777" w:rsidR="00597D2B" w:rsidRDefault="00597D2B">
            <w:pPr>
              <w:numPr>
                <w:ilvl w:val="0"/>
                <w:numId w:val="3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All injuries are to be reported to the Sports Manager on duty. </w:t>
            </w:r>
          </w:p>
          <w:p w14:paraId="61C0FE0C" w14:textId="77777777" w:rsidR="00597D2B" w:rsidRDefault="00597D2B">
            <w:pPr>
              <w:numPr>
                <w:ilvl w:val="0"/>
                <w:numId w:val="3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First Aid will be provided and/or the Emergency Services called. An accident report form is to be completed for all accidents. </w:t>
            </w:r>
          </w:p>
        </w:tc>
        <w:tc>
          <w:tcPr>
            <w:tcW w:w="2739" w:type="dxa"/>
            <w:tcMar>
              <w:top w:w="108" w:type="dxa"/>
              <w:bottom w:w="108" w:type="dxa"/>
            </w:tcMar>
          </w:tcPr>
          <w:p w14:paraId="43DF0CB8" w14:textId="77777777" w:rsidR="00597D2B" w:rsidRDefault="00597D2B" w:rsidP="00597D2B">
            <w:pPr>
              <w:rPr>
                <w:rFonts w:ascii="Arial" w:eastAsia="Arial" w:hAnsi="Arial" w:cs="Arial"/>
                <w:sz w:val="24"/>
                <w:szCs w:val="24"/>
              </w:rPr>
            </w:pPr>
          </w:p>
        </w:tc>
      </w:tr>
      <w:tr w:rsidR="00597D2B" w14:paraId="2C482638" w14:textId="77777777" w:rsidTr="00597D2B">
        <w:tc>
          <w:tcPr>
            <w:tcW w:w="236" w:type="dxa"/>
          </w:tcPr>
          <w:p w14:paraId="60AA2C77" w14:textId="77777777" w:rsidR="00597D2B" w:rsidRDefault="00597D2B" w:rsidP="00597D2B">
            <w:pPr>
              <w:widowControl w:val="0"/>
              <w:pBdr>
                <w:top w:val="nil"/>
                <w:left w:val="nil"/>
                <w:bottom w:val="nil"/>
                <w:right w:val="nil"/>
                <w:between w:val="nil"/>
              </w:pBdr>
              <w:spacing w:line="276" w:lineRule="auto"/>
              <w:rPr>
                <w:rFonts w:ascii="Arial" w:eastAsia="Arial" w:hAnsi="Arial" w:cs="Arial"/>
                <w:sz w:val="24"/>
                <w:szCs w:val="24"/>
              </w:rPr>
            </w:pPr>
          </w:p>
        </w:tc>
        <w:tc>
          <w:tcPr>
            <w:tcW w:w="1761" w:type="dxa"/>
            <w:tcMar>
              <w:top w:w="108" w:type="dxa"/>
              <w:bottom w:w="108" w:type="dxa"/>
            </w:tcMar>
          </w:tcPr>
          <w:p w14:paraId="7B78A898" w14:textId="77777777" w:rsidR="00597D2B" w:rsidRDefault="00597D2B" w:rsidP="00597D2B">
            <w:pPr>
              <w:rPr>
                <w:rFonts w:ascii="Arial" w:eastAsia="Arial" w:hAnsi="Arial" w:cs="Arial"/>
                <w:sz w:val="24"/>
                <w:szCs w:val="24"/>
              </w:rPr>
            </w:pPr>
            <w:r>
              <w:rPr>
                <w:rFonts w:ascii="Arial" w:eastAsia="Arial" w:hAnsi="Arial" w:cs="Arial"/>
                <w:sz w:val="24"/>
                <w:szCs w:val="24"/>
              </w:rPr>
              <w:t>Participants</w:t>
            </w:r>
          </w:p>
        </w:tc>
        <w:tc>
          <w:tcPr>
            <w:tcW w:w="1931" w:type="dxa"/>
            <w:tcMar>
              <w:top w:w="108" w:type="dxa"/>
              <w:bottom w:w="108" w:type="dxa"/>
            </w:tcMar>
          </w:tcPr>
          <w:p w14:paraId="5EE8C77A" w14:textId="77777777" w:rsidR="00597D2B" w:rsidRDefault="00597D2B" w:rsidP="00597D2B">
            <w:pPr>
              <w:rPr>
                <w:rFonts w:ascii="Arial" w:eastAsia="Arial" w:hAnsi="Arial" w:cs="Arial"/>
                <w:sz w:val="24"/>
                <w:szCs w:val="24"/>
              </w:rPr>
            </w:pPr>
            <w:r>
              <w:rPr>
                <w:rFonts w:ascii="Arial" w:eastAsia="Arial" w:hAnsi="Arial" w:cs="Arial"/>
                <w:sz w:val="24"/>
                <w:szCs w:val="24"/>
              </w:rPr>
              <w:t>Major injuries during Competition.</w:t>
            </w:r>
          </w:p>
        </w:tc>
        <w:tc>
          <w:tcPr>
            <w:tcW w:w="1794" w:type="dxa"/>
            <w:tcMar>
              <w:top w:w="108" w:type="dxa"/>
              <w:bottom w:w="108" w:type="dxa"/>
            </w:tcMar>
          </w:tcPr>
          <w:p w14:paraId="233981B1" w14:textId="77777777" w:rsidR="00597D2B" w:rsidRDefault="00597D2B" w:rsidP="00597D2B">
            <w:pPr>
              <w:rPr>
                <w:rFonts w:ascii="Arial" w:eastAsia="Arial" w:hAnsi="Arial" w:cs="Arial"/>
                <w:sz w:val="24"/>
                <w:szCs w:val="24"/>
              </w:rPr>
            </w:pPr>
            <w:r>
              <w:rPr>
                <w:rFonts w:ascii="Arial" w:eastAsia="Arial" w:hAnsi="Arial" w:cs="Arial"/>
                <w:sz w:val="24"/>
                <w:szCs w:val="24"/>
              </w:rPr>
              <w:t>Knockouts resulting in Concussion, Unconsciousness, and cuts.</w:t>
            </w:r>
          </w:p>
        </w:tc>
        <w:tc>
          <w:tcPr>
            <w:tcW w:w="5499" w:type="dxa"/>
            <w:tcMar>
              <w:top w:w="108" w:type="dxa"/>
              <w:bottom w:w="108" w:type="dxa"/>
            </w:tcMar>
          </w:tcPr>
          <w:p w14:paraId="70312C21" w14:textId="77777777" w:rsidR="00597D2B" w:rsidRDefault="00597D2B">
            <w:pPr>
              <w:numPr>
                <w:ilvl w:val="0"/>
                <w:numId w:val="3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For all England Boxing events, it is mandatory that paramedics are in attendance along with a </w:t>
            </w:r>
            <w:proofErr w:type="gramStart"/>
            <w:r>
              <w:rPr>
                <w:rFonts w:ascii="Arial" w:eastAsia="Arial" w:hAnsi="Arial" w:cs="Arial"/>
                <w:color w:val="000000"/>
                <w:sz w:val="24"/>
                <w:szCs w:val="24"/>
              </w:rPr>
              <w:t>Doctor</w:t>
            </w:r>
            <w:proofErr w:type="gramEnd"/>
            <w:r>
              <w:rPr>
                <w:rFonts w:ascii="Arial" w:eastAsia="Arial" w:hAnsi="Arial" w:cs="Arial"/>
                <w:color w:val="000000"/>
                <w:sz w:val="24"/>
                <w:szCs w:val="24"/>
              </w:rPr>
              <w:t xml:space="preserve">. For all England Boxing events, it is mandatory that paramedics are in attendance along with a </w:t>
            </w:r>
            <w:proofErr w:type="gramStart"/>
            <w:r>
              <w:rPr>
                <w:rFonts w:ascii="Arial" w:eastAsia="Arial" w:hAnsi="Arial" w:cs="Arial"/>
                <w:color w:val="000000"/>
                <w:sz w:val="24"/>
                <w:szCs w:val="24"/>
              </w:rPr>
              <w:t>Doctor</w:t>
            </w:r>
            <w:proofErr w:type="gramEnd"/>
            <w:r>
              <w:rPr>
                <w:rFonts w:ascii="Arial" w:eastAsia="Arial" w:hAnsi="Arial" w:cs="Arial"/>
                <w:color w:val="000000"/>
                <w:sz w:val="24"/>
                <w:szCs w:val="24"/>
              </w:rPr>
              <w:t>. The injured person is removed to hospital.</w:t>
            </w:r>
          </w:p>
          <w:p w14:paraId="2976DD1C" w14:textId="77777777" w:rsidR="00597D2B" w:rsidRDefault="00597D2B">
            <w:pPr>
              <w:numPr>
                <w:ilvl w:val="0"/>
                <w:numId w:val="3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England Boxing officials and Judges are organised for each England Boxing event by officials of the University Club. All England Boxing events follow the set </w:t>
            </w:r>
            <w:r>
              <w:rPr>
                <w:rFonts w:ascii="Arial" w:eastAsia="Arial" w:hAnsi="Arial" w:cs="Arial"/>
                <w:color w:val="000000"/>
                <w:sz w:val="24"/>
                <w:szCs w:val="24"/>
              </w:rPr>
              <w:lastRenderedPageBreak/>
              <w:t>guidelines available at http://www.abae.co.uk/aba</w:t>
            </w:r>
          </w:p>
          <w:p w14:paraId="500D3D08" w14:textId="77777777" w:rsidR="00597D2B" w:rsidRDefault="00597D2B">
            <w:pPr>
              <w:numPr>
                <w:ilvl w:val="0"/>
                <w:numId w:val="3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If members are ‘knocked-out’ in a bout they must be checked by the doctor present and shall not compete again until passed fit to do so by a Medical Officer nominated by his Association/Division (usually a period of 30 days) according to section 2 of the AIBA technical rules. The coaches at the club oversee this. All injuries in England Boxing bouts are covered by the club’s insurance.</w:t>
            </w:r>
          </w:p>
        </w:tc>
        <w:tc>
          <w:tcPr>
            <w:tcW w:w="2739" w:type="dxa"/>
            <w:tcMar>
              <w:top w:w="108" w:type="dxa"/>
              <w:bottom w:w="108" w:type="dxa"/>
            </w:tcMar>
          </w:tcPr>
          <w:p w14:paraId="26EB4F26" w14:textId="77777777" w:rsidR="00597D2B" w:rsidRDefault="00597D2B" w:rsidP="00597D2B">
            <w:pPr>
              <w:rPr>
                <w:rFonts w:ascii="Arial" w:eastAsia="Arial" w:hAnsi="Arial" w:cs="Arial"/>
                <w:sz w:val="24"/>
                <w:szCs w:val="24"/>
              </w:rPr>
            </w:pPr>
          </w:p>
        </w:tc>
      </w:tr>
      <w:tr w:rsidR="00597D2B" w14:paraId="22550577" w14:textId="77777777" w:rsidTr="00597D2B">
        <w:tc>
          <w:tcPr>
            <w:tcW w:w="236" w:type="dxa"/>
          </w:tcPr>
          <w:p w14:paraId="66EEFBC5" w14:textId="77777777" w:rsidR="00597D2B" w:rsidRDefault="00597D2B" w:rsidP="00597D2B">
            <w:pPr>
              <w:widowControl w:val="0"/>
              <w:pBdr>
                <w:top w:val="nil"/>
                <w:left w:val="nil"/>
                <w:bottom w:val="nil"/>
                <w:right w:val="nil"/>
                <w:between w:val="nil"/>
              </w:pBdr>
              <w:spacing w:line="276" w:lineRule="auto"/>
              <w:rPr>
                <w:rFonts w:ascii="Arial" w:eastAsia="Arial" w:hAnsi="Arial" w:cs="Arial"/>
                <w:sz w:val="24"/>
                <w:szCs w:val="24"/>
              </w:rPr>
            </w:pPr>
          </w:p>
        </w:tc>
        <w:tc>
          <w:tcPr>
            <w:tcW w:w="1761" w:type="dxa"/>
            <w:tcMar>
              <w:top w:w="108" w:type="dxa"/>
              <w:bottom w:w="108" w:type="dxa"/>
            </w:tcMar>
          </w:tcPr>
          <w:p w14:paraId="793DB511" w14:textId="77777777" w:rsidR="00597D2B" w:rsidRDefault="00597D2B" w:rsidP="00597D2B">
            <w:pPr>
              <w:rPr>
                <w:rFonts w:ascii="Arial" w:eastAsia="Arial" w:hAnsi="Arial" w:cs="Arial"/>
                <w:sz w:val="24"/>
                <w:szCs w:val="24"/>
              </w:rPr>
            </w:pPr>
            <w:r>
              <w:rPr>
                <w:rFonts w:ascii="Arial" w:eastAsia="Arial" w:hAnsi="Arial" w:cs="Arial"/>
                <w:sz w:val="24"/>
                <w:szCs w:val="24"/>
              </w:rPr>
              <w:t>Participants</w:t>
            </w:r>
          </w:p>
        </w:tc>
        <w:tc>
          <w:tcPr>
            <w:tcW w:w="1931" w:type="dxa"/>
            <w:tcMar>
              <w:top w:w="108" w:type="dxa"/>
              <w:bottom w:w="108" w:type="dxa"/>
            </w:tcMar>
          </w:tcPr>
          <w:p w14:paraId="4F583AB8" w14:textId="77777777" w:rsidR="00597D2B" w:rsidRDefault="00597D2B" w:rsidP="00597D2B">
            <w:pPr>
              <w:rPr>
                <w:rFonts w:ascii="Arial" w:eastAsia="Arial" w:hAnsi="Arial" w:cs="Arial"/>
                <w:sz w:val="24"/>
                <w:szCs w:val="24"/>
              </w:rPr>
            </w:pPr>
            <w:r>
              <w:rPr>
                <w:rFonts w:ascii="Arial" w:eastAsia="Arial" w:hAnsi="Arial" w:cs="Arial"/>
                <w:sz w:val="24"/>
                <w:szCs w:val="24"/>
              </w:rPr>
              <w:t>Strikes to Body</w:t>
            </w:r>
          </w:p>
        </w:tc>
        <w:tc>
          <w:tcPr>
            <w:tcW w:w="1794" w:type="dxa"/>
            <w:tcMar>
              <w:top w:w="108" w:type="dxa"/>
              <w:bottom w:w="108" w:type="dxa"/>
            </w:tcMar>
          </w:tcPr>
          <w:p w14:paraId="06D19444" w14:textId="77777777" w:rsidR="00597D2B" w:rsidRDefault="00597D2B" w:rsidP="00597D2B">
            <w:pPr>
              <w:rPr>
                <w:rFonts w:ascii="Arial" w:eastAsia="Arial" w:hAnsi="Arial" w:cs="Arial"/>
                <w:sz w:val="24"/>
                <w:szCs w:val="24"/>
              </w:rPr>
            </w:pPr>
            <w:r>
              <w:rPr>
                <w:rFonts w:ascii="Arial" w:eastAsia="Arial" w:hAnsi="Arial" w:cs="Arial"/>
                <w:sz w:val="24"/>
                <w:szCs w:val="24"/>
              </w:rPr>
              <w:t>Major / minor Injuries</w:t>
            </w:r>
          </w:p>
        </w:tc>
        <w:tc>
          <w:tcPr>
            <w:tcW w:w="5499" w:type="dxa"/>
            <w:tcMar>
              <w:top w:w="108" w:type="dxa"/>
              <w:bottom w:w="108" w:type="dxa"/>
            </w:tcMar>
          </w:tcPr>
          <w:p w14:paraId="3131AC00" w14:textId="77777777" w:rsidR="00597D2B" w:rsidRDefault="00597D2B">
            <w:pPr>
              <w:numPr>
                <w:ilvl w:val="0"/>
                <w:numId w:val="3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Body Protectors may be purchased for use in any heavy sparring; this is optional. Groin cups can be purchased – they are optional in sparring but mandatory in competition.</w:t>
            </w:r>
          </w:p>
          <w:p w14:paraId="59A057C9" w14:textId="77777777" w:rsidR="00597D2B" w:rsidRDefault="00597D2B">
            <w:pPr>
              <w:numPr>
                <w:ilvl w:val="0"/>
                <w:numId w:val="3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Boxers undergo a full warm-up and down before any training session.</w:t>
            </w:r>
          </w:p>
          <w:p w14:paraId="7754A769" w14:textId="77777777" w:rsidR="00597D2B" w:rsidRDefault="00597D2B">
            <w:pPr>
              <w:numPr>
                <w:ilvl w:val="0"/>
                <w:numId w:val="3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Running on the track in icy conditions should not take place.</w:t>
            </w:r>
          </w:p>
          <w:p w14:paraId="05A76ED8" w14:textId="77777777" w:rsidR="00597D2B" w:rsidRDefault="00597D2B">
            <w:pPr>
              <w:numPr>
                <w:ilvl w:val="0"/>
                <w:numId w:val="3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Spotters are used to ensure safety whilst weightlifting.</w:t>
            </w:r>
          </w:p>
          <w:p w14:paraId="03540626" w14:textId="77777777" w:rsidR="00597D2B" w:rsidRDefault="00597D2B">
            <w:pPr>
              <w:numPr>
                <w:ilvl w:val="0"/>
                <w:numId w:val="3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See procedure for reporting accidents.</w:t>
            </w:r>
          </w:p>
          <w:p w14:paraId="497CA3B1" w14:textId="77777777" w:rsidR="00597D2B" w:rsidRDefault="00597D2B">
            <w:pPr>
              <w:numPr>
                <w:ilvl w:val="0"/>
                <w:numId w:val="3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Strikes below the belt are illegal and uncommon in sparring.</w:t>
            </w:r>
          </w:p>
        </w:tc>
        <w:tc>
          <w:tcPr>
            <w:tcW w:w="2739" w:type="dxa"/>
            <w:tcMar>
              <w:top w:w="108" w:type="dxa"/>
              <w:bottom w:w="108" w:type="dxa"/>
            </w:tcMar>
          </w:tcPr>
          <w:p w14:paraId="4DA08682" w14:textId="77777777" w:rsidR="00597D2B" w:rsidRDefault="00597D2B" w:rsidP="00597D2B">
            <w:pPr>
              <w:rPr>
                <w:rFonts w:ascii="Arial" w:eastAsia="Arial" w:hAnsi="Arial" w:cs="Arial"/>
                <w:sz w:val="24"/>
                <w:szCs w:val="24"/>
              </w:rPr>
            </w:pPr>
          </w:p>
        </w:tc>
      </w:tr>
      <w:tr w:rsidR="00597D2B" w14:paraId="0A514A58" w14:textId="77777777" w:rsidTr="00597D2B">
        <w:tc>
          <w:tcPr>
            <w:tcW w:w="236" w:type="dxa"/>
          </w:tcPr>
          <w:p w14:paraId="32BF70B6" w14:textId="77777777" w:rsidR="00597D2B" w:rsidRDefault="00597D2B" w:rsidP="00597D2B">
            <w:pPr>
              <w:widowControl w:val="0"/>
              <w:pBdr>
                <w:top w:val="nil"/>
                <w:left w:val="nil"/>
                <w:bottom w:val="nil"/>
                <w:right w:val="nil"/>
                <w:between w:val="nil"/>
              </w:pBdr>
              <w:spacing w:line="276" w:lineRule="auto"/>
              <w:rPr>
                <w:rFonts w:ascii="Arial" w:eastAsia="Arial" w:hAnsi="Arial" w:cs="Arial"/>
                <w:sz w:val="24"/>
                <w:szCs w:val="24"/>
              </w:rPr>
            </w:pPr>
          </w:p>
        </w:tc>
        <w:tc>
          <w:tcPr>
            <w:tcW w:w="1761" w:type="dxa"/>
            <w:tcMar>
              <w:top w:w="108" w:type="dxa"/>
              <w:bottom w:w="108" w:type="dxa"/>
            </w:tcMar>
          </w:tcPr>
          <w:p w14:paraId="7553BEB8" w14:textId="77777777" w:rsidR="00597D2B" w:rsidRDefault="00597D2B" w:rsidP="00597D2B">
            <w:pPr>
              <w:rPr>
                <w:rFonts w:ascii="Arial" w:eastAsia="Arial" w:hAnsi="Arial" w:cs="Arial"/>
                <w:sz w:val="24"/>
                <w:szCs w:val="24"/>
              </w:rPr>
            </w:pPr>
            <w:r>
              <w:rPr>
                <w:rFonts w:ascii="Arial" w:eastAsia="Arial" w:hAnsi="Arial" w:cs="Arial"/>
                <w:sz w:val="24"/>
                <w:szCs w:val="24"/>
              </w:rPr>
              <w:t>Participants</w:t>
            </w:r>
          </w:p>
        </w:tc>
        <w:tc>
          <w:tcPr>
            <w:tcW w:w="1931" w:type="dxa"/>
            <w:tcMar>
              <w:top w:w="108" w:type="dxa"/>
              <w:bottom w:w="108" w:type="dxa"/>
            </w:tcMar>
          </w:tcPr>
          <w:p w14:paraId="28C8996C" w14:textId="77777777" w:rsidR="00597D2B" w:rsidRDefault="00597D2B" w:rsidP="00597D2B">
            <w:pPr>
              <w:rPr>
                <w:rFonts w:ascii="Arial" w:eastAsia="Arial" w:hAnsi="Arial" w:cs="Arial"/>
                <w:sz w:val="24"/>
                <w:szCs w:val="24"/>
              </w:rPr>
            </w:pPr>
            <w:r>
              <w:rPr>
                <w:rFonts w:ascii="Arial" w:eastAsia="Arial" w:hAnsi="Arial" w:cs="Arial"/>
                <w:sz w:val="24"/>
                <w:szCs w:val="24"/>
              </w:rPr>
              <w:t>Non-qualified / insured instructors / coaches</w:t>
            </w:r>
          </w:p>
        </w:tc>
        <w:tc>
          <w:tcPr>
            <w:tcW w:w="1794" w:type="dxa"/>
            <w:tcMar>
              <w:top w:w="108" w:type="dxa"/>
              <w:bottom w:w="108" w:type="dxa"/>
            </w:tcMar>
          </w:tcPr>
          <w:p w14:paraId="32B29263" w14:textId="77777777" w:rsidR="00597D2B" w:rsidRDefault="00597D2B" w:rsidP="00597D2B">
            <w:pPr>
              <w:rPr>
                <w:rFonts w:ascii="Arial" w:eastAsia="Arial" w:hAnsi="Arial" w:cs="Arial"/>
                <w:sz w:val="24"/>
                <w:szCs w:val="24"/>
              </w:rPr>
            </w:pPr>
            <w:r>
              <w:rPr>
                <w:rFonts w:ascii="Arial" w:eastAsia="Arial" w:hAnsi="Arial" w:cs="Arial"/>
                <w:sz w:val="24"/>
                <w:szCs w:val="24"/>
              </w:rPr>
              <w:t>Unsafe practice</w:t>
            </w:r>
          </w:p>
        </w:tc>
        <w:tc>
          <w:tcPr>
            <w:tcW w:w="5499" w:type="dxa"/>
            <w:tcMar>
              <w:top w:w="108" w:type="dxa"/>
              <w:bottom w:w="108" w:type="dxa"/>
            </w:tcMar>
          </w:tcPr>
          <w:p w14:paraId="07A6A4C1" w14:textId="77777777" w:rsidR="00597D2B" w:rsidRDefault="00597D2B">
            <w:pPr>
              <w:numPr>
                <w:ilvl w:val="0"/>
                <w:numId w:val="3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Club Committee to ensure that the coach / instructor is qualified and insured and where applicable a DBS check is completed.</w:t>
            </w:r>
          </w:p>
        </w:tc>
        <w:tc>
          <w:tcPr>
            <w:tcW w:w="2739" w:type="dxa"/>
            <w:tcMar>
              <w:top w:w="108" w:type="dxa"/>
              <w:bottom w:w="108" w:type="dxa"/>
            </w:tcMar>
          </w:tcPr>
          <w:p w14:paraId="1F0B29DA" w14:textId="77777777" w:rsidR="00597D2B" w:rsidRDefault="00597D2B" w:rsidP="00597D2B">
            <w:pPr>
              <w:rPr>
                <w:rFonts w:ascii="Arial" w:eastAsia="Arial" w:hAnsi="Arial" w:cs="Arial"/>
                <w:sz w:val="24"/>
                <w:szCs w:val="24"/>
              </w:rPr>
            </w:pPr>
          </w:p>
        </w:tc>
      </w:tr>
      <w:tr w:rsidR="00597D2B" w14:paraId="1E94D9DA" w14:textId="77777777" w:rsidTr="00597D2B">
        <w:tc>
          <w:tcPr>
            <w:tcW w:w="236" w:type="dxa"/>
          </w:tcPr>
          <w:p w14:paraId="6B9DC3A5" w14:textId="77777777" w:rsidR="00597D2B" w:rsidRDefault="00597D2B" w:rsidP="00597D2B">
            <w:pPr>
              <w:widowControl w:val="0"/>
              <w:pBdr>
                <w:top w:val="nil"/>
                <w:left w:val="nil"/>
                <w:bottom w:val="nil"/>
                <w:right w:val="nil"/>
                <w:between w:val="nil"/>
              </w:pBdr>
              <w:spacing w:line="276" w:lineRule="auto"/>
              <w:rPr>
                <w:rFonts w:ascii="Arial" w:eastAsia="Arial" w:hAnsi="Arial" w:cs="Arial"/>
                <w:sz w:val="24"/>
                <w:szCs w:val="24"/>
              </w:rPr>
            </w:pPr>
          </w:p>
        </w:tc>
        <w:tc>
          <w:tcPr>
            <w:tcW w:w="1761" w:type="dxa"/>
            <w:tcMar>
              <w:top w:w="108" w:type="dxa"/>
              <w:bottom w:w="108" w:type="dxa"/>
            </w:tcMar>
          </w:tcPr>
          <w:p w14:paraId="1E677B31" w14:textId="77777777" w:rsidR="00597D2B" w:rsidRDefault="00597D2B" w:rsidP="00597D2B">
            <w:pPr>
              <w:rPr>
                <w:rFonts w:ascii="Arial" w:eastAsia="Arial" w:hAnsi="Arial" w:cs="Arial"/>
                <w:sz w:val="24"/>
                <w:szCs w:val="24"/>
              </w:rPr>
            </w:pPr>
            <w:r>
              <w:rPr>
                <w:rFonts w:ascii="Arial" w:eastAsia="Arial" w:hAnsi="Arial" w:cs="Arial"/>
                <w:sz w:val="24"/>
                <w:szCs w:val="24"/>
              </w:rPr>
              <w:t>Participants</w:t>
            </w:r>
          </w:p>
        </w:tc>
        <w:tc>
          <w:tcPr>
            <w:tcW w:w="1931" w:type="dxa"/>
            <w:tcMar>
              <w:top w:w="108" w:type="dxa"/>
              <w:bottom w:w="108" w:type="dxa"/>
            </w:tcMar>
          </w:tcPr>
          <w:p w14:paraId="02EDD029" w14:textId="77777777" w:rsidR="00597D2B" w:rsidRDefault="00597D2B" w:rsidP="00597D2B">
            <w:pPr>
              <w:rPr>
                <w:rFonts w:ascii="Arial" w:eastAsia="Arial" w:hAnsi="Arial" w:cs="Arial"/>
                <w:sz w:val="24"/>
                <w:szCs w:val="24"/>
              </w:rPr>
            </w:pPr>
            <w:r>
              <w:rPr>
                <w:rFonts w:ascii="Arial" w:eastAsia="Arial" w:hAnsi="Arial" w:cs="Arial"/>
                <w:sz w:val="24"/>
                <w:szCs w:val="24"/>
              </w:rPr>
              <w:t>Equipment failure</w:t>
            </w:r>
          </w:p>
        </w:tc>
        <w:tc>
          <w:tcPr>
            <w:tcW w:w="1794" w:type="dxa"/>
            <w:tcMar>
              <w:top w:w="108" w:type="dxa"/>
              <w:bottom w:w="108" w:type="dxa"/>
            </w:tcMar>
          </w:tcPr>
          <w:p w14:paraId="785761B3" w14:textId="77777777" w:rsidR="00597D2B" w:rsidRDefault="00597D2B" w:rsidP="00597D2B">
            <w:pPr>
              <w:rPr>
                <w:rFonts w:ascii="Arial" w:eastAsia="Arial" w:hAnsi="Arial" w:cs="Arial"/>
                <w:sz w:val="24"/>
                <w:szCs w:val="24"/>
              </w:rPr>
            </w:pPr>
            <w:r>
              <w:rPr>
                <w:rFonts w:ascii="Arial" w:eastAsia="Arial" w:hAnsi="Arial" w:cs="Arial"/>
                <w:sz w:val="24"/>
                <w:szCs w:val="24"/>
              </w:rPr>
              <w:t>Minor / major injuries</w:t>
            </w:r>
          </w:p>
        </w:tc>
        <w:tc>
          <w:tcPr>
            <w:tcW w:w="5499" w:type="dxa"/>
            <w:tcMar>
              <w:top w:w="108" w:type="dxa"/>
              <w:bottom w:w="108" w:type="dxa"/>
            </w:tcMar>
          </w:tcPr>
          <w:p w14:paraId="4B4C01B2" w14:textId="77777777" w:rsidR="00597D2B" w:rsidRDefault="00597D2B">
            <w:pPr>
              <w:numPr>
                <w:ilvl w:val="0"/>
                <w:numId w:val="3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Club Committee to ensure necessary equipment checks and servicing has been completed and documented.</w:t>
            </w:r>
          </w:p>
          <w:p w14:paraId="3DE9E933" w14:textId="77777777" w:rsidR="00597D2B" w:rsidRDefault="00597D2B">
            <w:pPr>
              <w:numPr>
                <w:ilvl w:val="0"/>
                <w:numId w:val="3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Committee to ensure that all equipment is used in the correct manner.</w:t>
            </w:r>
          </w:p>
        </w:tc>
        <w:tc>
          <w:tcPr>
            <w:tcW w:w="2739" w:type="dxa"/>
            <w:tcMar>
              <w:top w:w="108" w:type="dxa"/>
              <w:bottom w:w="108" w:type="dxa"/>
            </w:tcMar>
          </w:tcPr>
          <w:p w14:paraId="51A413B5" w14:textId="77777777" w:rsidR="00597D2B" w:rsidRDefault="00597D2B" w:rsidP="00597D2B">
            <w:pPr>
              <w:rPr>
                <w:rFonts w:ascii="Arial" w:eastAsia="Arial" w:hAnsi="Arial" w:cs="Arial"/>
                <w:sz w:val="24"/>
                <w:szCs w:val="24"/>
              </w:rPr>
            </w:pPr>
          </w:p>
        </w:tc>
      </w:tr>
      <w:tr w:rsidR="00597D2B" w14:paraId="0DF2B6CC" w14:textId="77777777" w:rsidTr="00597D2B">
        <w:tc>
          <w:tcPr>
            <w:tcW w:w="236" w:type="dxa"/>
          </w:tcPr>
          <w:p w14:paraId="4F764488" w14:textId="77777777" w:rsidR="00597D2B" w:rsidRDefault="00597D2B" w:rsidP="00597D2B">
            <w:pPr>
              <w:widowControl w:val="0"/>
              <w:pBdr>
                <w:top w:val="nil"/>
                <w:left w:val="nil"/>
                <w:bottom w:val="nil"/>
                <w:right w:val="nil"/>
                <w:between w:val="nil"/>
              </w:pBdr>
              <w:spacing w:line="276" w:lineRule="auto"/>
              <w:rPr>
                <w:rFonts w:ascii="Arial" w:eastAsia="Arial" w:hAnsi="Arial" w:cs="Arial"/>
                <w:sz w:val="24"/>
                <w:szCs w:val="24"/>
              </w:rPr>
            </w:pPr>
          </w:p>
        </w:tc>
        <w:tc>
          <w:tcPr>
            <w:tcW w:w="1761" w:type="dxa"/>
            <w:tcMar>
              <w:top w:w="108" w:type="dxa"/>
              <w:bottom w:w="108" w:type="dxa"/>
            </w:tcMar>
          </w:tcPr>
          <w:p w14:paraId="072FE210" w14:textId="77777777" w:rsidR="00597D2B" w:rsidRDefault="00597D2B" w:rsidP="00597D2B">
            <w:pPr>
              <w:rPr>
                <w:rFonts w:ascii="Arial" w:eastAsia="Arial" w:hAnsi="Arial" w:cs="Arial"/>
                <w:sz w:val="24"/>
                <w:szCs w:val="24"/>
              </w:rPr>
            </w:pPr>
            <w:r>
              <w:rPr>
                <w:rFonts w:ascii="Arial" w:eastAsia="Arial" w:hAnsi="Arial" w:cs="Arial"/>
                <w:sz w:val="24"/>
                <w:szCs w:val="24"/>
              </w:rPr>
              <w:t>Participants</w:t>
            </w:r>
          </w:p>
        </w:tc>
        <w:tc>
          <w:tcPr>
            <w:tcW w:w="1931" w:type="dxa"/>
            <w:tcMar>
              <w:top w:w="108" w:type="dxa"/>
              <w:bottom w:w="108" w:type="dxa"/>
            </w:tcMar>
          </w:tcPr>
          <w:p w14:paraId="53002C52" w14:textId="77777777" w:rsidR="00597D2B" w:rsidRDefault="00597D2B" w:rsidP="00597D2B">
            <w:pPr>
              <w:rPr>
                <w:rFonts w:ascii="Arial" w:eastAsia="Arial" w:hAnsi="Arial" w:cs="Arial"/>
                <w:sz w:val="24"/>
                <w:szCs w:val="24"/>
              </w:rPr>
            </w:pPr>
            <w:r>
              <w:rPr>
                <w:rFonts w:ascii="Arial" w:eastAsia="Arial" w:hAnsi="Arial" w:cs="Arial"/>
                <w:sz w:val="24"/>
                <w:szCs w:val="24"/>
              </w:rPr>
              <w:t>Slips, trips, falls in the Hall, GLD and Eton Fives Court</w:t>
            </w:r>
          </w:p>
        </w:tc>
        <w:tc>
          <w:tcPr>
            <w:tcW w:w="1794" w:type="dxa"/>
            <w:tcMar>
              <w:top w:w="108" w:type="dxa"/>
              <w:bottom w:w="108" w:type="dxa"/>
            </w:tcMar>
          </w:tcPr>
          <w:p w14:paraId="48B11B95" w14:textId="77777777" w:rsidR="00597D2B" w:rsidRDefault="00597D2B" w:rsidP="00597D2B">
            <w:pPr>
              <w:rPr>
                <w:rFonts w:ascii="Arial" w:eastAsia="Arial" w:hAnsi="Arial" w:cs="Arial"/>
                <w:sz w:val="24"/>
                <w:szCs w:val="24"/>
              </w:rPr>
            </w:pPr>
            <w:r>
              <w:rPr>
                <w:rFonts w:ascii="Arial" w:eastAsia="Arial" w:hAnsi="Arial" w:cs="Arial"/>
                <w:sz w:val="24"/>
                <w:szCs w:val="24"/>
              </w:rPr>
              <w:t>Minor injury</w:t>
            </w:r>
          </w:p>
        </w:tc>
        <w:tc>
          <w:tcPr>
            <w:tcW w:w="5499" w:type="dxa"/>
            <w:tcMar>
              <w:top w:w="108" w:type="dxa"/>
              <w:bottom w:w="108" w:type="dxa"/>
            </w:tcMar>
          </w:tcPr>
          <w:p w14:paraId="4D7BFC25" w14:textId="77777777" w:rsidR="00597D2B" w:rsidRDefault="00597D2B">
            <w:pPr>
              <w:numPr>
                <w:ilvl w:val="0"/>
                <w:numId w:val="3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Club Committee to ensure that the facility and is clean and fit for purpose.</w:t>
            </w:r>
          </w:p>
        </w:tc>
        <w:tc>
          <w:tcPr>
            <w:tcW w:w="2739" w:type="dxa"/>
            <w:tcMar>
              <w:top w:w="108" w:type="dxa"/>
              <w:bottom w:w="108" w:type="dxa"/>
            </w:tcMar>
          </w:tcPr>
          <w:p w14:paraId="2884E931" w14:textId="77777777" w:rsidR="00597D2B" w:rsidRDefault="00597D2B" w:rsidP="00597D2B">
            <w:pPr>
              <w:rPr>
                <w:rFonts w:ascii="Arial" w:eastAsia="Arial" w:hAnsi="Arial" w:cs="Arial"/>
                <w:sz w:val="24"/>
                <w:szCs w:val="24"/>
              </w:rPr>
            </w:pPr>
          </w:p>
        </w:tc>
      </w:tr>
      <w:tr w:rsidR="00597D2B" w14:paraId="49B4B443" w14:textId="77777777" w:rsidTr="00597D2B">
        <w:tc>
          <w:tcPr>
            <w:tcW w:w="236" w:type="dxa"/>
          </w:tcPr>
          <w:p w14:paraId="335B7A37" w14:textId="77777777" w:rsidR="00597D2B" w:rsidRDefault="00597D2B" w:rsidP="00597D2B">
            <w:pPr>
              <w:widowControl w:val="0"/>
              <w:pBdr>
                <w:top w:val="nil"/>
                <w:left w:val="nil"/>
                <w:bottom w:val="nil"/>
                <w:right w:val="nil"/>
                <w:between w:val="nil"/>
              </w:pBdr>
              <w:spacing w:line="276" w:lineRule="auto"/>
              <w:rPr>
                <w:rFonts w:ascii="Arial" w:eastAsia="Arial" w:hAnsi="Arial" w:cs="Arial"/>
                <w:sz w:val="24"/>
                <w:szCs w:val="24"/>
              </w:rPr>
            </w:pPr>
          </w:p>
        </w:tc>
        <w:tc>
          <w:tcPr>
            <w:tcW w:w="1761" w:type="dxa"/>
            <w:tcMar>
              <w:top w:w="108" w:type="dxa"/>
              <w:bottom w:w="108" w:type="dxa"/>
            </w:tcMar>
          </w:tcPr>
          <w:p w14:paraId="576C5C1B" w14:textId="77777777" w:rsidR="00597D2B" w:rsidRDefault="00597D2B" w:rsidP="00597D2B">
            <w:pPr>
              <w:rPr>
                <w:rFonts w:ascii="Arial" w:eastAsia="Arial" w:hAnsi="Arial" w:cs="Arial"/>
                <w:sz w:val="24"/>
                <w:szCs w:val="24"/>
              </w:rPr>
            </w:pPr>
            <w:r>
              <w:rPr>
                <w:rFonts w:ascii="Arial" w:eastAsia="Arial" w:hAnsi="Arial" w:cs="Arial"/>
                <w:sz w:val="24"/>
                <w:szCs w:val="24"/>
              </w:rPr>
              <w:t>Participants</w:t>
            </w:r>
          </w:p>
        </w:tc>
        <w:tc>
          <w:tcPr>
            <w:tcW w:w="1931" w:type="dxa"/>
            <w:tcMar>
              <w:top w:w="108" w:type="dxa"/>
              <w:bottom w:w="108" w:type="dxa"/>
            </w:tcMar>
          </w:tcPr>
          <w:p w14:paraId="731666A0" w14:textId="77777777" w:rsidR="00597D2B" w:rsidRDefault="00597D2B" w:rsidP="00597D2B">
            <w:pPr>
              <w:rPr>
                <w:rFonts w:ascii="Arial" w:eastAsia="Arial" w:hAnsi="Arial" w:cs="Arial"/>
                <w:sz w:val="24"/>
                <w:szCs w:val="24"/>
              </w:rPr>
            </w:pPr>
            <w:r>
              <w:rPr>
                <w:rFonts w:ascii="Arial" w:eastAsia="Arial" w:hAnsi="Arial" w:cs="Arial"/>
                <w:sz w:val="24"/>
                <w:szCs w:val="24"/>
              </w:rPr>
              <w:t>Blood-</w:t>
            </w:r>
            <w:proofErr w:type="spellStart"/>
            <w:r>
              <w:rPr>
                <w:rFonts w:ascii="Arial" w:eastAsia="Arial" w:hAnsi="Arial" w:cs="Arial"/>
                <w:sz w:val="24"/>
                <w:szCs w:val="24"/>
              </w:rPr>
              <w:t>Bourne</w:t>
            </w:r>
            <w:proofErr w:type="spellEnd"/>
            <w:r>
              <w:rPr>
                <w:rFonts w:ascii="Arial" w:eastAsia="Arial" w:hAnsi="Arial" w:cs="Arial"/>
                <w:sz w:val="24"/>
                <w:szCs w:val="24"/>
              </w:rPr>
              <w:t xml:space="preserve"> Diseases</w:t>
            </w:r>
          </w:p>
        </w:tc>
        <w:tc>
          <w:tcPr>
            <w:tcW w:w="1794" w:type="dxa"/>
            <w:tcMar>
              <w:top w:w="108" w:type="dxa"/>
              <w:bottom w:w="108" w:type="dxa"/>
            </w:tcMar>
          </w:tcPr>
          <w:p w14:paraId="3D6BFAC4" w14:textId="77777777" w:rsidR="00597D2B" w:rsidRDefault="00597D2B" w:rsidP="00597D2B">
            <w:pPr>
              <w:rPr>
                <w:rFonts w:ascii="Arial" w:eastAsia="Arial" w:hAnsi="Arial" w:cs="Arial"/>
                <w:sz w:val="24"/>
                <w:szCs w:val="24"/>
              </w:rPr>
            </w:pPr>
            <w:r>
              <w:rPr>
                <w:rFonts w:ascii="Arial" w:eastAsia="Arial" w:hAnsi="Arial" w:cs="Arial"/>
                <w:sz w:val="24"/>
                <w:szCs w:val="24"/>
              </w:rPr>
              <w:t>Cuts</w:t>
            </w:r>
          </w:p>
        </w:tc>
        <w:tc>
          <w:tcPr>
            <w:tcW w:w="5499" w:type="dxa"/>
            <w:tcMar>
              <w:top w:w="108" w:type="dxa"/>
              <w:bottom w:w="108" w:type="dxa"/>
            </w:tcMar>
          </w:tcPr>
          <w:p w14:paraId="728007BE" w14:textId="77777777" w:rsidR="00597D2B" w:rsidRDefault="00597D2B">
            <w:pPr>
              <w:numPr>
                <w:ilvl w:val="0"/>
                <w:numId w:val="2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Any boxer who suffers blood loss must immediately stop sparring, to stem the blood flow. </w:t>
            </w:r>
          </w:p>
          <w:p w14:paraId="34B5FC5C" w14:textId="77777777" w:rsidR="00597D2B" w:rsidRDefault="00597D2B">
            <w:pPr>
              <w:numPr>
                <w:ilvl w:val="0"/>
                <w:numId w:val="2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Gloves are to be worn when dealing with all blood related injuries. Blood is to be cleaned up from the sparring ring. </w:t>
            </w:r>
          </w:p>
          <w:p w14:paraId="449F2479" w14:textId="77777777" w:rsidR="00597D2B" w:rsidRDefault="00597D2B">
            <w:pPr>
              <w:numPr>
                <w:ilvl w:val="0"/>
                <w:numId w:val="2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ring is cleaned again at the end of the session. All blood related towels &amp; tissues are to be disposed of in the correct manner, using the yellow blood bag. </w:t>
            </w:r>
          </w:p>
          <w:p w14:paraId="284701A3" w14:textId="77777777" w:rsidR="00597D2B" w:rsidRDefault="00597D2B">
            <w:pPr>
              <w:numPr>
                <w:ilvl w:val="0"/>
                <w:numId w:val="2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For each sparring session the club should provide 2 buckets, one with clean water and one to be used for dirty ‘bloodied’ water. </w:t>
            </w:r>
          </w:p>
          <w:p w14:paraId="47168F39" w14:textId="77777777" w:rsidR="00597D2B" w:rsidRDefault="00597D2B">
            <w:pPr>
              <w:numPr>
                <w:ilvl w:val="0"/>
                <w:numId w:val="2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Disposable gloves and disposable blood bags are to be available. Full blood bags are to be given to the main reception desk and these will be disposed of by the Sports Department. The Sports Department will provide disposable gloves and blood bags at the beginning of the year.</w:t>
            </w:r>
          </w:p>
        </w:tc>
        <w:tc>
          <w:tcPr>
            <w:tcW w:w="2739" w:type="dxa"/>
            <w:tcMar>
              <w:top w:w="108" w:type="dxa"/>
              <w:bottom w:w="108" w:type="dxa"/>
            </w:tcMar>
          </w:tcPr>
          <w:p w14:paraId="478162B6" w14:textId="77777777" w:rsidR="00597D2B" w:rsidRDefault="00597D2B" w:rsidP="00597D2B">
            <w:pPr>
              <w:rPr>
                <w:rFonts w:ascii="Arial" w:eastAsia="Arial" w:hAnsi="Arial" w:cs="Arial"/>
                <w:sz w:val="24"/>
                <w:szCs w:val="24"/>
              </w:rPr>
            </w:pPr>
          </w:p>
        </w:tc>
      </w:tr>
      <w:tr w:rsidR="00597D2B" w14:paraId="10CD0310" w14:textId="77777777" w:rsidTr="00597D2B">
        <w:tc>
          <w:tcPr>
            <w:tcW w:w="236" w:type="dxa"/>
          </w:tcPr>
          <w:p w14:paraId="34744781" w14:textId="77777777" w:rsidR="00597D2B" w:rsidRDefault="00597D2B" w:rsidP="00597D2B">
            <w:pPr>
              <w:widowControl w:val="0"/>
              <w:pBdr>
                <w:top w:val="nil"/>
                <w:left w:val="nil"/>
                <w:bottom w:val="nil"/>
                <w:right w:val="nil"/>
                <w:between w:val="nil"/>
              </w:pBdr>
              <w:spacing w:line="276" w:lineRule="auto"/>
              <w:rPr>
                <w:rFonts w:ascii="Arial" w:eastAsia="Arial" w:hAnsi="Arial" w:cs="Arial"/>
                <w:sz w:val="24"/>
                <w:szCs w:val="24"/>
              </w:rPr>
            </w:pPr>
          </w:p>
        </w:tc>
        <w:tc>
          <w:tcPr>
            <w:tcW w:w="1761" w:type="dxa"/>
            <w:tcMar>
              <w:top w:w="108" w:type="dxa"/>
              <w:bottom w:w="108" w:type="dxa"/>
            </w:tcMar>
          </w:tcPr>
          <w:p w14:paraId="6BE7FF8B" w14:textId="77777777" w:rsidR="00597D2B" w:rsidRDefault="00597D2B" w:rsidP="00597D2B">
            <w:pPr>
              <w:rPr>
                <w:rFonts w:ascii="Arial" w:eastAsia="Arial" w:hAnsi="Arial" w:cs="Arial"/>
                <w:sz w:val="24"/>
                <w:szCs w:val="24"/>
              </w:rPr>
            </w:pPr>
            <w:r>
              <w:rPr>
                <w:rFonts w:ascii="Arial" w:eastAsia="Arial" w:hAnsi="Arial" w:cs="Arial"/>
                <w:sz w:val="24"/>
                <w:szCs w:val="24"/>
              </w:rPr>
              <w:t>Participants</w:t>
            </w:r>
          </w:p>
        </w:tc>
        <w:tc>
          <w:tcPr>
            <w:tcW w:w="1931" w:type="dxa"/>
            <w:tcMar>
              <w:top w:w="108" w:type="dxa"/>
              <w:bottom w:w="108" w:type="dxa"/>
            </w:tcMar>
          </w:tcPr>
          <w:p w14:paraId="3E4375FA" w14:textId="77777777" w:rsidR="00597D2B" w:rsidRDefault="00597D2B" w:rsidP="00597D2B">
            <w:pPr>
              <w:rPr>
                <w:rFonts w:ascii="Arial" w:eastAsia="Arial" w:hAnsi="Arial" w:cs="Arial"/>
                <w:sz w:val="24"/>
                <w:szCs w:val="24"/>
              </w:rPr>
            </w:pPr>
            <w:r>
              <w:rPr>
                <w:rFonts w:ascii="Arial" w:eastAsia="Arial" w:hAnsi="Arial" w:cs="Arial"/>
                <w:sz w:val="24"/>
                <w:szCs w:val="24"/>
              </w:rPr>
              <w:t>Inexperienced Boxers</w:t>
            </w:r>
          </w:p>
        </w:tc>
        <w:tc>
          <w:tcPr>
            <w:tcW w:w="1794" w:type="dxa"/>
            <w:tcMar>
              <w:top w:w="108" w:type="dxa"/>
              <w:bottom w:w="108" w:type="dxa"/>
            </w:tcMar>
          </w:tcPr>
          <w:p w14:paraId="3D11C2AD" w14:textId="77777777" w:rsidR="00597D2B" w:rsidRDefault="00597D2B" w:rsidP="00597D2B">
            <w:pPr>
              <w:rPr>
                <w:rFonts w:ascii="Arial" w:eastAsia="Arial" w:hAnsi="Arial" w:cs="Arial"/>
                <w:sz w:val="24"/>
                <w:szCs w:val="24"/>
              </w:rPr>
            </w:pPr>
          </w:p>
        </w:tc>
        <w:tc>
          <w:tcPr>
            <w:tcW w:w="5499" w:type="dxa"/>
            <w:tcMar>
              <w:top w:w="108" w:type="dxa"/>
              <w:bottom w:w="108" w:type="dxa"/>
            </w:tcMar>
          </w:tcPr>
          <w:p w14:paraId="6D662BEE" w14:textId="77777777" w:rsidR="00597D2B" w:rsidRDefault="00597D2B">
            <w:pPr>
              <w:numPr>
                <w:ilvl w:val="0"/>
                <w:numId w:val="3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Inexperienced boxers are thoroughly instructed in the basics before being allowed to practice on the bags.</w:t>
            </w:r>
          </w:p>
          <w:p w14:paraId="03B03570" w14:textId="77777777" w:rsidR="00597D2B" w:rsidRDefault="00597D2B">
            <w:pPr>
              <w:numPr>
                <w:ilvl w:val="0"/>
                <w:numId w:val="3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They are not allowed to spar until they demonstrate a reasonable level of proficiency and control.</w:t>
            </w:r>
          </w:p>
          <w:p w14:paraId="19FEB36D" w14:textId="77777777" w:rsidR="00597D2B" w:rsidRDefault="00597D2B">
            <w:pPr>
              <w:numPr>
                <w:ilvl w:val="0"/>
                <w:numId w:val="3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New members are asked about any medical conditions when joining. New members who require it will be asked to bring medication with them. A membership form must be completed to list all personal details.</w:t>
            </w:r>
          </w:p>
          <w:p w14:paraId="5B3616BE" w14:textId="77777777" w:rsidR="00597D2B" w:rsidRDefault="00597D2B">
            <w:pPr>
              <w:numPr>
                <w:ilvl w:val="0"/>
                <w:numId w:val="3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All registered boxers must undergo a medical by a registered GP before being given a boxing card. This is organised by the club President who will contact the GP to arrange the medical.</w:t>
            </w:r>
          </w:p>
        </w:tc>
        <w:tc>
          <w:tcPr>
            <w:tcW w:w="2739" w:type="dxa"/>
            <w:tcMar>
              <w:top w:w="108" w:type="dxa"/>
              <w:bottom w:w="108" w:type="dxa"/>
            </w:tcMar>
          </w:tcPr>
          <w:p w14:paraId="45134F10" w14:textId="77777777" w:rsidR="00597D2B" w:rsidRDefault="00597D2B" w:rsidP="00597D2B">
            <w:pPr>
              <w:rPr>
                <w:rFonts w:ascii="Arial" w:eastAsia="Arial" w:hAnsi="Arial" w:cs="Arial"/>
                <w:sz w:val="24"/>
                <w:szCs w:val="24"/>
              </w:rPr>
            </w:pPr>
          </w:p>
        </w:tc>
      </w:tr>
      <w:tr w:rsidR="00597D2B" w14:paraId="622104BF" w14:textId="77777777" w:rsidTr="00597D2B">
        <w:tc>
          <w:tcPr>
            <w:tcW w:w="236" w:type="dxa"/>
          </w:tcPr>
          <w:p w14:paraId="23FB4605" w14:textId="77777777" w:rsidR="00597D2B" w:rsidRDefault="00597D2B" w:rsidP="00597D2B">
            <w:pPr>
              <w:widowControl w:val="0"/>
              <w:pBdr>
                <w:top w:val="nil"/>
                <w:left w:val="nil"/>
                <w:bottom w:val="nil"/>
                <w:right w:val="nil"/>
                <w:between w:val="nil"/>
              </w:pBdr>
              <w:spacing w:line="276" w:lineRule="auto"/>
              <w:rPr>
                <w:rFonts w:ascii="Arial" w:eastAsia="Arial" w:hAnsi="Arial" w:cs="Arial"/>
                <w:sz w:val="24"/>
                <w:szCs w:val="24"/>
              </w:rPr>
            </w:pPr>
          </w:p>
        </w:tc>
        <w:tc>
          <w:tcPr>
            <w:tcW w:w="1761" w:type="dxa"/>
            <w:tcMar>
              <w:top w:w="108" w:type="dxa"/>
              <w:bottom w:w="108" w:type="dxa"/>
            </w:tcMar>
          </w:tcPr>
          <w:p w14:paraId="79B9F30C" w14:textId="77777777" w:rsidR="00597D2B" w:rsidRDefault="00597D2B" w:rsidP="00597D2B">
            <w:pPr>
              <w:rPr>
                <w:rFonts w:ascii="Arial" w:eastAsia="Arial" w:hAnsi="Arial" w:cs="Arial"/>
                <w:sz w:val="24"/>
                <w:szCs w:val="24"/>
              </w:rPr>
            </w:pPr>
            <w:r>
              <w:rPr>
                <w:rFonts w:ascii="Arial" w:eastAsia="Arial" w:hAnsi="Arial" w:cs="Arial"/>
                <w:sz w:val="24"/>
                <w:szCs w:val="24"/>
              </w:rPr>
              <w:t>Participants</w:t>
            </w:r>
          </w:p>
        </w:tc>
        <w:tc>
          <w:tcPr>
            <w:tcW w:w="1931" w:type="dxa"/>
            <w:tcMar>
              <w:top w:w="108" w:type="dxa"/>
              <w:bottom w:w="108" w:type="dxa"/>
            </w:tcMar>
          </w:tcPr>
          <w:p w14:paraId="6DAE0D44" w14:textId="77777777" w:rsidR="00597D2B" w:rsidRDefault="00597D2B" w:rsidP="00597D2B">
            <w:pPr>
              <w:rPr>
                <w:rFonts w:ascii="Arial" w:eastAsia="Arial" w:hAnsi="Arial" w:cs="Arial"/>
                <w:sz w:val="24"/>
                <w:szCs w:val="24"/>
              </w:rPr>
            </w:pPr>
            <w:r>
              <w:rPr>
                <w:rFonts w:ascii="Arial" w:eastAsia="Arial" w:hAnsi="Arial" w:cs="Arial"/>
                <w:sz w:val="24"/>
                <w:szCs w:val="24"/>
              </w:rPr>
              <w:t>Weight Training</w:t>
            </w:r>
          </w:p>
        </w:tc>
        <w:tc>
          <w:tcPr>
            <w:tcW w:w="1794" w:type="dxa"/>
            <w:tcMar>
              <w:top w:w="108" w:type="dxa"/>
              <w:bottom w:w="108" w:type="dxa"/>
            </w:tcMar>
          </w:tcPr>
          <w:p w14:paraId="493FD7EC" w14:textId="77777777" w:rsidR="00597D2B" w:rsidRDefault="00597D2B" w:rsidP="00597D2B">
            <w:pPr>
              <w:rPr>
                <w:rFonts w:ascii="Arial" w:eastAsia="Arial" w:hAnsi="Arial" w:cs="Arial"/>
                <w:sz w:val="24"/>
                <w:szCs w:val="24"/>
              </w:rPr>
            </w:pPr>
            <w:r>
              <w:rPr>
                <w:rFonts w:ascii="Arial" w:eastAsia="Arial" w:hAnsi="Arial" w:cs="Arial"/>
                <w:sz w:val="24"/>
                <w:szCs w:val="24"/>
              </w:rPr>
              <w:t>Muscle strains or tears, impact injuries and faulty equipment.</w:t>
            </w:r>
          </w:p>
        </w:tc>
        <w:tc>
          <w:tcPr>
            <w:tcW w:w="5499" w:type="dxa"/>
            <w:tcMar>
              <w:top w:w="108" w:type="dxa"/>
              <w:bottom w:w="108" w:type="dxa"/>
            </w:tcMar>
          </w:tcPr>
          <w:p w14:paraId="314B5A11" w14:textId="77777777" w:rsidR="00597D2B" w:rsidRDefault="00597D2B">
            <w:pPr>
              <w:numPr>
                <w:ilvl w:val="0"/>
                <w:numId w:val="3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Correct technique is to be taught and </w:t>
            </w:r>
            <w:proofErr w:type="gramStart"/>
            <w:r>
              <w:rPr>
                <w:rFonts w:ascii="Arial" w:eastAsia="Arial" w:hAnsi="Arial" w:cs="Arial"/>
                <w:color w:val="000000"/>
                <w:sz w:val="24"/>
                <w:szCs w:val="24"/>
              </w:rPr>
              <w:t>monitored at all times</w:t>
            </w:r>
            <w:proofErr w:type="gramEnd"/>
            <w:r>
              <w:rPr>
                <w:rFonts w:ascii="Arial" w:eastAsia="Arial" w:hAnsi="Arial" w:cs="Arial"/>
                <w:color w:val="000000"/>
                <w:sz w:val="24"/>
                <w:szCs w:val="24"/>
              </w:rPr>
              <w:t xml:space="preserve"> to minimise injury. Any machine not deemed safe will be avoided.</w:t>
            </w:r>
          </w:p>
          <w:p w14:paraId="32CB1625" w14:textId="77777777" w:rsidR="00597D2B" w:rsidRDefault="00597D2B">
            <w:pPr>
              <w:numPr>
                <w:ilvl w:val="0"/>
                <w:numId w:val="3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All free weights are to be left correctly stored at the end of each weights session and used in line with gym guidelines.</w:t>
            </w:r>
          </w:p>
        </w:tc>
        <w:tc>
          <w:tcPr>
            <w:tcW w:w="2739" w:type="dxa"/>
            <w:tcMar>
              <w:top w:w="108" w:type="dxa"/>
              <w:bottom w:w="108" w:type="dxa"/>
            </w:tcMar>
          </w:tcPr>
          <w:p w14:paraId="341D465C" w14:textId="77777777" w:rsidR="00597D2B" w:rsidRDefault="00597D2B" w:rsidP="00597D2B">
            <w:pPr>
              <w:rPr>
                <w:rFonts w:ascii="Arial" w:eastAsia="Arial" w:hAnsi="Arial" w:cs="Arial"/>
                <w:sz w:val="24"/>
                <w:szCs w:val="24"/>
              </w:rPr>
            </w:pPr>
          </w:p>
        </w:tc>
      </w:tr>
      <w:tr w:rsidR="00597D2B" w14:paraId="74B49F4B" w14:textId="77777777" w:rsidTr="00597D2B">
        <w:tc>
          <w:tcPr>
            <w:tcW w:w="236" w:type="dxa"/>
          </w:tcPr>
          <w:p w14:paraId="27BFFE9C" w14:textId="77777777" w:rsidR="00597D2B" w:rsidRDefault="00597D2B" w:rsidP="00597D2B">
            <w:pPr>
              <w:widowControl w:val="0"/>
              <w:pBdr>
                <w:top w:val="nil"/>
                <w:left w:val="nil"/>
                <w:bottom w:val="nil"/>
                <w:right w:val="nil"/>
                <w:between w:val="nil"/>
              </w:pBdr>
              <w:spacing w:line="276" w:lineRule="auto"/>
              <w:rPr>
                <w:rFonts w:ascii="Arial" w:eastAsia="Arial" w:hAnsi="Arial" w:cs="Arial"/>
                <w:sz w:val="24"/>
                <w:szCs w:val="24"/>
              </w:rPr>
            </w:pPr>
          </w:p>
        </w:tc>
        <w:tc>
          <w:tcPr>
            <w:tcW w:w="1761" w:type="dxa"/>
            <w:tcMar>
              <w:top w:w="108" w:type="dxa"/>
              <w:bottom w:w="108" w:type="dxa"/>
            </w:tcMar>
          </w:tcPr>
          <w:p w14:paraId="0B977DBE" w14:textId="77777777" w:rsidR="00597D2B" w:rsidRDefault="00597D2B" w:rsidP="00597D2B">
            <w:pPr>
              <w:rPr>
                <w:rFonts w:ascii="Arial" w:eastAsia="Arial" w:hAnsi="Arial" w:cs="Arial"/>
                <w:sz w:val="24"/>
                <w:szCs w:val="24"/>
              </w:rPr>
            </w:pPr>
            <w:r>
              <w:rPr>
                <w:rFonts w:ascii="Arial" w:eastAsia="Arial" w:hAnsi="Arial" w:cs="Arial"/>
                <w:sz w:val="24"/>
                <w:szCs w:val="24"/>
              </w:rPr>
              <w:t>Participants</w:t>
            </w:r>
          </w:p>
        </w:tc>
        <w:tc>
          <w:tcPr>
            <w:tcW w:w="1931" w:type="dxa"/>
            <w:tcMar>
              <w:top w:w="108" w:type="dxa"/>
              <w:bottom w:w="108" w:type="dxa"/>
            </w:tcMar>
          </w:tcPr>
          <w:p w14:paraId="4DBF980C" w14:textId="77777777" w:rsidR="00597D2B" w:rsidRDefault="00597D2B" w:rsidP="00597D2B">
            <w:pPr>
              <w:rPr>
                <w:rFonts w:ascii="Arial" w:eastAsia="Arial" w:hAnsi="Arial" w:cs="Arial"/>
                <w:sz w:val="24"/>
                <w:szCs w:val="24"/>
              </w:rPr>
            </w:pPr>
            <w:r>
              <w:rPr>
                <w:rFonts w:ascii="Arial" w:eastAsia="Arial" w:hAnsi="Arial" w:cs="Arial"/>
                <w:sz w:val="24"/>
                <w:szCs w:val="24"/>
              </w:rPr>
              <w:t>Assembly of Sparring ring and Punching bags,</w:t>
            </w:r>
          </w:p>
          <w:p w14:paraId="4A38DCC6" w14:textId="77777777" w:rsidR="00597D2B" w:rsidRDefault="00597D2B" w:rsidP="00597D2B">
            <w:pPr>
              <w:rPr>
                <w:rFonts w:ascii="Arial" w:eastAsia="Arial" w:hAnsi="Arial" w:cs="Arial"/>
                <w:sz w:val="24"/>
                <w:szCs w:val="24"/>
              </w:rPr>
            </w:pPr>
            <w:r>
              <w:rPr>
                <w:rFonts w:ascii="Arial" w:eastAsia="Arial" w:hAnsi="Arial" w:cs="Arial"/>
                <w:sz w:val="24"/>
                <w:szCs w:val="24"/>
              </w:rPr>
              <w:lastRenderedPageBreak/>
              <w:t>Manual Handling in the Hall, Eton Fives Court and GLD</w:t>
            </w:r>
          </w:p>
        </w:tc>
        <w:tc>
          <w:tcPr>
            <w:tcW w:w="1794" w:type="dxa"/>
            <w:tcMar>
              <w:top w:w="108" w:type="dxa"/>
              <w:bottom w:w="108" w:type="dxa"/>
            </w:tcMar>
          </w:tcPr>
          <w:p w14:paraId="027A7EA9" w14:textId="77777777" w:rsidR="00597D2B" w:rsidRDefault="00597D2B" w:rsidP="00597D2B">
            <w:pPr>
              <w:rPr>
                <w:rFonts w:ascii="Arial" w:eastAsia="Arial" w:hAnsi="Arial" w:cs="Arial"/>
                <w:sz w:val="24"/>
                <w:szCs w:val="24"/>
              </w:rPr>
            </w:pPr>
            <w:r>
              <w:rPr>
                <w:rFonts w:ascii="Arial" w:eastAsia="Arial" w:hAnsi="Arial" w:cs="Arial"/>
                <w:sz w:val="24"/>
                <w:szCs w:val="24"/>
              </w:rPr>
              <w:lastRenderedPageBreak/>
              <w:t>Minor / Major Injury</w:t>
            </w:r>
          </w:p>
        </w:tc>
        <w:tc>
          <w:tcPr>
            <w:tcW w:w="5499" w:type="dxa"/>
            <w:tcMar>
              <w:top w:w="108" w:type="dxa"/>
              <w:bottom w:w="108" w:type="dxa"/>
            </w:tcMar>
          </w:tcPr>
          <w:p w14:paraId="3059CDFF" w14:textId="77777777" w:rsidR="00597D2B" w:rsidRDefault="00597D2B">
            <w:pPr>
              <w:numPr>
                <w:ilvl w:val="0"/>
                <w:numId w:val="3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Assembling Punching bags should be a </w:t>
            </w:r>
            <w:proofErr w:type="gramStart"/>
            <w:r>
              <w:rPr>
                <w:rFonts w:ascii="Arial" w:eastAsia="Arial" w:hAnsi="Arial" w:cs="Arial"/>
                <w:color w:val="000000"/>
                <w:sz w:val="24"/>
                <w:szCs w:val="24"/>
              </w:rPr>
              <w:t>2 person</w:t>
            </w:r>
            <w:proofErr w:type="gramEnd"/>
            <w:r>
              <w:rPr>
                <w:rFonts w:ascii="Arial" w:eastAsia="Arial" w:hAnsi="Arial" w:cs="Arial"/>
                <w:color w:val="000000"/>
                <w:sz w:val="24"/>
                <w:szCs w:val="24"/>
              </w:rPr>
              <w:t xml:space="preserve"> task and the sparring ring should only be assembled by members of the club who are clear about the correct assembly.</w:t>
            </w:r>
          </w:p>
          <w:p w14:paraId="004076C0" w14:textId="77777777" w:rsidR="00597D2B" w:rsidRDefault="00597D2B">
            <w:pPr>
              <w:numPr>
                <w:ilvl w:val="0"/>
                <w:numId w:val="3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All kit is to be returned to a safe place in the storeroom.</w:t>
            </w:r>
          </w:p>
        </w:tc>
        <w:tc>
          <w:tcPr>
            <w:tcW w:w="2739" w:type="dxa"/>
            <w:tcMar>
              <w:top w:w="108" w:type="dxa"/>
              <w:bottom w:w="108" w:type="dxa"/>
            </w:tcMar>
          </w:tcPr>
          <w:p w14:paraId="44185654" w14:textId="77777777" w:rsidR="00597D2B" w:rsidRDefault="00597D2B" w:rsidP="00597D2B">
            <w:pPr>
              <w:rPr>
                <w:rFonts w:ascii="Arial" w:eastAsia="Arial" w:hAnsi="Arial" w:cs="Arial"/>
                <w:sz w:val="24"/>
                <w:szCs w:val="24"/>
              </w:rPr>
            </w:pPr>
          </w:p>
        </w:tc>
      </w:tr>
      <w:tr w:rsidR="00597D2B" w14:paraId="602EF9A8" w14:textId="77777777" w:rsidTr="00597D2B">
        <w:tc>
          <w:tcPr>
            <w:tcW w:w="236" w:type="dxa"/>
          </w:tcPr>
          <w:p w14:paraId="504FF31C" w14:textId="77777777" w:rsidR="00597D2B" w:rsidRDefault="00597D2B" w:rsidP="00597D2B">
            <w:pPr>
              <w:widowControl w:val="0"/>
              <w:pBdr>
                <w:top w:val="nil"/>
                <w:left w:val="nil"/>
                <w:bottom w:val="nil"/>
                <w:right w:val="nil"/>
                <w:between w:val="nil"/>
              </w:pBdr>
              <w:spacing w:line="276" w:lineRule="auto"/>
              <w:rPr>
                <w:rFonts w:ascii="Arial" w:eastAsia="Arial" w:hAnsi="Arial" w:cs="Arial"/>
                <w:sz w:val="24"/>
                <w:szCs w:val="24"/>
              </w:rPr>
            </w:pPr>
          </w:p>
        </w:tc>
        <w:tc>
          <w:tcPr>
            <w:tcW w:w="1761" w:type="dxa"/>
            <w:tcMar>
              <w:top w:w="108" w:type="dxa"/>
              <w:bottom w:w="108" w:type="dxa"/>
            </w:tcMar>
          </w:tcPr>
          <w:p w14:paraId="262E648C" w14:textId="77777777" w:rsidR="00597D2B" w:rsidRDefault="00597D2B" w:rsidP="00597D2B">
            <w:pPr>
              <w:rPr>
                <w:rFonts w:ascii="Arial" w:eastAsia="Arial" w:hAnsi="Arial" w:cs="Arial"/>
                <w:sz w:val="24"/>
                <w:szCs w:val="24"/>
              </w:rPr>
            </w:pPr>
            <w:r>
              <w:rPr>
                <w:rFonts w:ascii="Arial" w:eastAsia="Arial" w:hAnsi="Arial" w:cs="Arial"/>
                <w:sz w:val="24"/>
                <w:szCs w:val="24"/>
              </w:rPr>
              <w:t>Participants</w:t>
            </w:r>
          </w:p>
        </w:tc>
        <w:tc>
          <w:tcPr>
            <w:tcW w:w="1931" w:type="dxa"/>
            <w:tcMar>
              <w:top w:w="108" w:type="dxa"/>
              <w:bottom w:w="108" w:type="dxa"/>
            </w:tcMar>
          </w:tcPr>
          <w:p w14:paraId="5CD40D7F" w14:textId="77777777" w:rsidR="00597D2B" w:rsidRDefault="00597D2B" w:rsidP="00597D2B">
            <w:pPr>
              <w:rPr>
                <w:rFonts w:ascii="Arial" w:eastAsia="Arial" w:hAnsi="Arial" w:cs="Arial"/>
                <w:sz w:val="24"/>
                <w:szCs w:val="24"/>
              </w:rPr>
            </w:pPr>
            <w:r>
              <w:rPr>
                <w:rFonts w:ascii="Arial" w:eastAsia="Arial" w:hAnsi="Arial" w:cs="Arial"/>
                <w:sz w:val="24"/>
                <w:szCs w:val="24"/>
              </w:rPr>
              <w:t>Faulty Specialist Equipment (Gloves and Headguards)</w:t>
            </w:r>
          </w:p>
        </w:tc>
        <w:tc>
          <w:tcPr>
            <w:tcW w:w="1794" w:type="dxa"/>
            <w:tcMar>
              <w:top w:w="108" w:type="dxa"/>
              <w:bottom w:w="108" w:type="dxa"/>
            </w:tcMar>
          </w:tcPr>
          <w:p w14:paraId="4E16BBA5" w14:textId="77777777" w:rsidR="00597D2B" w:rsidRDefault="00597D2B" w:rsidP="00597D2B">
            <w:pPr>
              <w:rPr>
                <w:rFonts w:ascii="Arial" w:eastAsia="Arial" w:hAnsi="Arial" w:cs="Arial"/>
                <w:sz w:val="24"/>
                <w:szCs w:val="24"/>
              </w:rPr>
            </w:pPr>
            <w:r>
              <w:rPr>
                <w:rFonts w:ascii="Arial" w:eastAsia="Arial" w:hAnsi="Arial" w:cs="Arial"/>
                <w:sz w:val="24"/>
                <w:szCs w:val="24"/>
              </w:rPr>
              <w:t>Minor injury</w:t>
            </w:r>
          </w:p>
        </w:tc>
        <w:tc>
          <w:tcPr>
            <w:tcW w:w="5499" w:type="dxa"/>
            <w:tcMar>
              <w:top w:w="108" w:type="dxa"/>
              <w:bottom w:w="108" w:type="dxa"/>
            </w:tcMar>
          </w:tcPr>
          <w:p w14:paraId="5929821B" w14:textId="77777777" w:rsidR="00597D2B" w:rsidRDefault="00597D2B">
            <w:pPr>
              <w:numPr>
                <w:ilvl w:val="0"/>
                <w:numId w:val="3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All equipment is to be checked before the start of each practice session by the Safety Officer. Any defective equipment is replaced.</w:t>
            </w:r>
          </w:p>
          <w:p w14:paraId="2871257E" w14:textId="77777777" w:rsidR="00597D2B" w:rsidRDefault="00597D2B">
            <w:pPr>
              <w:numPr>
                <w:ilvl w:val="0"/>
                <w:numId w:val="3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All sparring gloves are either</w:t>
            </w:r>
            <w:sdt>
              <w:sdtPr>
                <w:tag w:val="goog_rdk_0"/>
                <w:id w:val="683474046"/>
              </w:sdtPr>
              <w:sdtContent>
                <w:ins w:id="5" w:author="max jenkins" w:date="2021-09-15T20:10:00Z">
                  <w:r>
                    <w:rPr>
                      <w:rFonts w:ascii="Arial" w:eastAsia="Arial" w:hAnsi="Arial" w:cs="Arial"/>
                      <w:color w:val="000000"/>
                      <w:sz w:val="24"/>
                      <w:szCs w:val="24"/>
                    </w:rPr>
                    <w:t xml:space="preserve"> 14oz,</w:t>
                  </w:r>
                </w:ins>
              </w:sdtContent>
            </w:sdt>
            <w:r>
              <w:rPr>
                <w:rFonts w:ascii="Arial" w:eastAsia="Arial" w:hAnsi="Arial" w:cs="Arial"/>
                <w:color w:val="000000"/>
                <w:sz w:val="24"/>
                <w:szCs w:val="24"/>
              </w:rPr>
              <w:t xml:space="preserve"> 16oz or 18oz gloves purchased within the past 3 years and are in excellent condition. Sparring gloves can be either 16/</w:t>
            </w:r>
            <w:proofErr w:type="gramStart"/>
            <w:r>
              <w:rPr>
                <w:rFonts w:ascii="Arial" w:eastAsia="Arial" w:hAnsi="Arial" w:cs="Arial"/>
                <w:color w:val="000000"/>
                <w:sz w:val="24"/>
                <w:szCs w:val="24"/>
              </w:rPr>
              <w:t>18oz, but</w:t>
            </w:r>
            <w:proofErr w:type="gramEnd"/>
            <w:r>
              <w:rPr>
                <w:rFonts w:ascii="Arial" w:eastAsia="Arial" w:hAnsi="Arial" w:cs="Arial"/>
                <w:color w:val="000000"/>
                <w:sz w:val="24"/>
                <w:szCs w:val="24"/>
              </w:rPr>
              <w:t xml:space="preserve"> using 18oz reduces the risk of injury in sparring. Closer to competition time, 16oz gloves may be used.</w:t>
            </w:r>
          </w:p>
          <w:p w14:paraId="17B82AE4" w14:textId="77777777" w:rsidR="00597D2B" w:rsidRDefault="00597D2B">
            <w:pPr>
              <w:numPr>
                <w:ilvl w:val="0"/>
                <w:numId w:val="3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 equipment inventory is completed each year and sent to the Sports Department.</w:t>
            </w:r>
          </w:p>
        </w:tc>
        <w:tc>
          <w:tcPr>
            <w:tcW w:w="2739" w:type="dxa"/>
            <w:tcMar>
              <w:top w:w="108" w:type="dxa"/>
              <w:bottom w:w="108" w:type="dxa"/>
            </w:tcMar>
          </w:tcPr>
          <w:p w14:paraId="0F5237AF" w14:textId="77777777" w:rsidR="00597D2B" w:rsidRDefault="00597D2B" w:rsidP="00597D2B">
            <w:pPr>
              <w:rPr>
                <w:rFonts w:ascii="Arial" w:eastAsia="Arial" w:hAnsi="Arial" w:cs="Arial"/>
                <w:sz w:val="24"/>
                <w:szCs w:val="24"/>
              </w:rPr>
            </w:pPr>
          </w:p>
        </w:tc>
      </w:tr>
    </w:tbl>
    <w:p w14:paraId="6B45BCC1" w14:textId="114E6500" w:rsidR="7BDE9B39" w:rsidRDefault="7BDE9B39" w:rsidP="7B7CB3AE">
      <w:pPr>
        <w:pStyle w:val="Body"/>
        <w:jc w:val="both"/>
        <w:rPr>
          <w:rFonts w:asciiTheme="minorHAnsi" w:eastAsiaTheme="minorEastAsia" w:hAnsiTheme="minorHAnsi" w:cstheme="minorBidi"/>
          <w:b/>
          <w:bCs/>
          <w:lang w:val="en-US"/>
        </w:rPr>
      </w:pPr>
      <w:r w:rsidRPr="7B7CB3AE">
        <w:rPr>
          <w:rFonts w:asciiTheme="minorHAnsi" w:eastAsiaTheme="minorEastAsia" w:hAnsiTheme="minorHAnsi" w:cstheme="minorBidi"/>
          <w:b/>
          <w:bCs/>
          <w:lang w:val="en-US"/>
        </w:rPr>
        <w:t>Appendices</w:t>
      </w:r>
      <w:r w:rsidR="73594BF8" w:rsidRPr="7B7CB3AE">
        <w:rPr>
          <w:rFonts w:asciiTheme="minorHAnsi" w:eastAsiaTheme="minorEastAsia" w:hAnsiTheme="minorHAnsi" w:cstheme="minorBidi"/>
          <w:b/>
          <w:bCs/>
          <w:lang w:val="en-US"/>
        </w:rPr>
        <w:t xml:space="preserve"> To Be Included: -</w:t>
      </w:r>
    </w:p>
    <w:p w14:paraId="383B72E5" w14:textId="2C100825" w:rsidR="7BDE9B39" w:rsidRDefault="00597D2B" w:rsidP="00597D2B">
      <w:pPr>
        <w:pStyle w:val="Body"/>
        <w:jc w:val="both"/>
        <w:rPr>
          <w:rFonts w:asciiTheme="minorHAnsi" w:eastAsiaTheme="minorEastAsia" w:hAnsiTheme="minorHAnsi" w:cstheme="minorBidi"/>
          <w:lang w:val="en-US"/>
        </w:rPr>
      </w:pPr>
      <w:r>
        <w:rPr>
          <w:rFonts w:asciiTheme="minorHAnsi" w:eastAsiaTheme="minorEastAsia" w:hAnsiTheme="minorHAnsi" w:cstheme="minorBidi"/>
          <w:lang w:val="en-US"/>
        </w:rPr>
        <w:br/>
      </w:r>
    </w:p>
    <w:p w14:paraId="25453070" w14:textId="1DA899DB" w:rsidR="7BDE9B39" w:rsidRDefault="7BDE9B39" w:rsidP="00597D2B">
      <w:pPr>
        <w:pStyle w:val="Body"/>
        <w:numPr>
          <w:ilvl w:val="0"/>
          <w:numId w:val="1"/>
        </w:numPr>
        <w:rPr>
          <w:rFonts w:asciiTheme="minorHAnsi" w:eastAsiaTheme="minorEastAsia" w:hAnsiTheme="minorHAnsi" w:cstheme="minorBidi"/>
          <w:lang w:val="en-US"/>
        </w:rPr>
      </w:pPr>
      <w:r w:rsidRPr="00597D2B">
        <w:rPr>
          <w:rFonts w:asciiTheme="minorHAnsi" w:eastAsiaTheme="minorEastAsia" w:hAnsiTheme="minorHAnsi" w:cstheme="minorBidi"/>
          <w:sz w:val="32"/>
          <w:szCs w:val="32"/>
          <w:lang w:val="en-US"/>
        </w:rPr>
        <w:t>Activity Specific Risk Assessment</w:t>
      </w:r>
      <w:r w:rsidR="0524462A" w:rsidRPr="00597D2B">
        <w:rPr>
          <w:rFonts w:asciiTheme="minorHAnsi" w:eastAsiaTheme="minorEastAsia" w:hAnsiTheme="minorHAnsi" w:cstheme="minorBidi"/>
          <w:sz w:val="32"/>
          <w:szCs w:val="32"/>
          <w:lang w:val="en-US"/>
        </w:rPr>
        <w:t>(</w:t>
      </w:r>
      <w:r w:rsidRPr="00597D2B">
        <w:rPr>
          <w:rFonts w:asciiTheme="minorHAnsi" w:eastAsiaTheme="minorEastAsia" w:hAnsiTheme="minorHAnsi" w:cstheme="minorBidi"/>
          <w:sz w:val="32"/>
          <w:szCs w:val="32"/>
          <w:lang w:val="en-US"/>
        </w:rPr>
        <w:t>s</w:t>
      </w:r>
      <w:r w:rsidR="33BDA110" w:rsidRPr="00597D2B">
        <w:rPr>
          <w:rFonts w:asciiTheme="minorHAnsi" w:eastAsiaTheme="minorEastAsia" w:hAnsiTheme="minorHAnsi" w:cstheme="minorBidi"/>
          <w:sz w:val="32"/>
          <w:szCs w:val="32"/>
          <w:lang w:val="en-US"/>
        </w:rPr>
        <w:t>)</w:t>
      </w:r>
      <w:r w:rsidRPr="00597D2B">
        <w:rPr>
          <w:rFonts w:asciiTheme="minorHAnsi" w:eastAsiaTheme="minorEastAsia" w:hAnsiTheme="minorHAnsi" w:cstheme="minorBidi"/>
          <w:sz w:val="32"/>
          <w:szCs w:val="32"/>
          <w:lang w:val="en-US"/>
        </w:rPr>
        <w:t xml:space="preserve"> – Events, Trips, Fixtures etc.</w:t>
      </w:r>
      <w:r w:rsidR="00597D2B">
        <w:rPr>
          <w:rFonts w:asciiTheme="minorHAnsi" w:eastAsiaTheme="minorEastAsia" w:hAnsiTheme="minorHAnsi" w:cstheme="minorBidi"/>
          <w:lang w:val="en-US"/>
        </w:rPr>
        <w:br/>
        <w:t>(Individual to event and venue) – please contact is template of event risk assessment is needed.</w:t>
      </w:r>
      <w:r w:rsidR="00597D2B">
        <w:rPr>
          <w:rFonts w:asciiTheme="minorHAnsi" w:eastAsiaTheme="minorEastAsia" w:hAnsiTheme="minorHAnsi" w:cstheme="minorBidi"/>
          <w:lang w:val="en-US"/>
        </w:rPr>
        <w:br/>
      </w:r>
    </w:p>
    <w:p w14:paraId="2B54C7C6" w14:textId="23CC1F50" w:rsidR="00597D2B" w:rsidRDefault="7BDE9B39" w:rsidP="00597D2B">
      <w:pPr>
        <w:pStyle w:val="Body"/>
        <w:numPr>
          <w:ilvl w:val="0"/>
          <w:numId w:val="1"/>
        </w:numPr>
        <w:jc w:val="center"/>
        <w:rPr>
          <w:u w:val="single"/>
        </w:rPr>
      </w:pPr>
      <w:r w:rsidRPr="00597D2B">
        <w:rPr>
          <w:rFonts w:asciiTheme="minorHAnsi" w:eastAsiaTheme="minorEastAsia" w:hAnsiTheme="minorHAnsi" w:cstheme="minorBidi"/>
          <w:sz w:val="28"/>
          <w:szCs w:val="28"/>
          <w:lang w:val="en-US"/>
        </w:rPr>
        <w:t xml:space="preserve">Concussion </w:t>
      </w:r>
      <w:r w:rsidR="17CEC3D9" w:rsidRPr="00597D2B">
        <w:rPr>
          <w:rFonts w:asciiTheme="minorHAnsi" w:eastAsiaTheme="minorEastAsia" w:hAnsiTheme="minorHAnsi" w:cstheme="minorBidi"/>
          <w:sz w:val="28"/>
          <w:szCs w:val="28"/>
          <w:lang w:val="en-US"/>
        </w:rPr>
        <w:t xml:space="preserve">Guidance / </w:t>
      </w:r>
      <w:r w:rsidRPr="00597D2B">
        <w:rPr>
          <w:rFonts w:asciiTheme="minorHAnsi" w:eastAsiaTheme="minorEastAsia" w:hAnsiTheme="minorHAnsi" w:cstheme="minorBidi"/>
          <w:sz w:val="28"/>
          <w:szCs w:val="28"/>
          <w:lang w:val="en-US"/>
        </w:rPr>
        <w:t>Policy – If appropriate to sport</w:t>
      </w:r>
      <w:r w:rsidR="7C182D2E" w:rsidRPr="00597D2B">
        <w:rPr>
          <w:rFonts w:asciiTheme="minorHAnsi" w:eastAsiaTheme="minorEastAsia" w:hAnsiTheme="minorHAnsi" w:cstheme="minorBidi"/>
          <w:sz w:val="28"/>
          <w:szCs w:val="28"/>
          <w:lang w:val="en-US"/>
        </w:rPr>
        <w:t xml:space="preserve"> (</w:t>
      </w:r>
      <w:proofErr w:type="gramStart"/>
      <w:r w:rsidR="7C182D2E" w:rsidRPr="00597D2B">
        <w:rPr>
          <w:rFonts w:asciiTheme="minorHAnsi" w:eastAsiaTheme="minorEastAsia" w:hAnsiTheme="minorHAnsi" w:cstheme="minorBidi"/>
          <w:sz w:val="28"/>
          <w:szCs w:val="28"/>
          <w:lang w:val="en-US"/>
        </w:rPr>
        <w:t>e.g.</w:t>
      </w:r>
      <w:proofErr w:type="gramEnd"/>
      <w:r w:rsidR="7C182D2E" w:rsidRPr="00597D2B">
        <w:rPr>
          <w:rFonts w:asciiTheme="minorHAnsi" w:eastAsiaTheme="minorEastAsia" w:hAnsiTheme="minorHAnsi" w:cstheme="minorBidi"/>
          <w:sz w:val="28"/>
          <w:szCs w:val="28"/>
          <w:lang w:val="en-US"/>
        </w:rPr>
        <w:t xml:space="preserve"> from NGB)</w:t>
      </w:r>
      <w:r w:rsidR="00597D2B">
        <w:rPr>
          <w:rFonts w:asciiTheme="minorHAnsi" w:eastAsiaTheme="minorEastAsia" w:hAnsiTheme="minorHAnsi" w:cstheme="minorBidi"/>
          <w:lang w:val="en-US"/>
        </w:rPr>
        <w:br/>
      </w:r>
      <w:r w:rsidR="00597D2B">
        <w:rPr>
          <w:rFonts w:asciiTheme="minorHAnsi" w:eastAsiaTheme="minorEastAsia" w:hAnsiTheme="minorHAnsi" w:cstheme="minorBidi"/>
          <w:lang w:val="en-US"/>
        </w:rPr>
        <w:br/>
      </w:r>
      <w:r w:rsidR="00597D2B">
        <w:rPr>
          <w:u w:val="single"/>
        </w:rPr>
        <w:t>Discussing injuries and concussion at OUABC</w:t>
      </w:r>
    </w:p>
    <w:p w14:paraId="6E80B7AA" w14:textId="77777777" w:rsidR="00597D2B" w:rsidRDefault="00597D2B" w:rsidP="00597D2B">
      <w:pPr>
        <w:pStyle w:val="Body"/>
      </w:pPr>
      <w:proofErr w:type="spellStart"/>
      <w:r>
        <w:rPr>
          <w:lang w:val="de-DE"/>
        </w:rPr>
        <w:t>We</w:t>
      </w:r>
      <w:proofErr w:type="spellEnd"/>
      <w:r>
        <w:rPr>
          <w:rtl/>
        </w:rPr>
        <w:t>’</w:t>
      </w:r>
      <w:proofErr w:type="spellStart"/>
      <w:r>
        <w:t>ve</w:t>
      </w:r>
      <w:proofErr w:type="spellEnd"/>
      <w:r>
        <w:t xml:space="preserve"> put together some information to help you in the event of an injury during your time at OUABC. All sports have risks, but the risks that we discuss below are those that might be a bit more frequent in boxing. </w:t>
      </w:r>
    </w:p>
    <w:p w14:paraId="5B12F290" w14:textId="77777777" w:rsidR="00597D2B" w:rsidRDefault="00597D2B" w:rsidP="00597D2B">
      <w:pPr>
        <w:pStyle w:val="Body"/>
      </w:pPr>
    </w:p>
    <w:p w14:paraId="00F05742" w14:textId="77777777" w:rsidR="00597D2B" w:rsidRDefault="00597D2B" w:rsidP="00597D2B">
      <w:pPr>
        <w:pStyle w:val="Body"/>
      </w:pPr>
      <w:r>
        <w:t>Before all this, there</w:t>
      </w:r>
      <w:r>
        <w:rPr>
          <w:rtl/>
        </w:rPr>
        <w:t>’</w:t>
      </w:r>
      <w:r>
        <w:t xml:space="preserve">s plenty of good practices you can bear in mind to PREVENT injuries: </w:t>
      </w:r>
    </w:p>
    <w:p w14:paraId="1F502365" w14:textId="77777777" w:rsidR="00597D2B" w:rsidRPr="00FE226E" w:rsidRDefault="00597D2B">
      <w:pPr>
        <w:pStyle w:val="Body"/>
        <w:numPr>
          <w:ilvl w:val="0"/>
          <w:numId w:val="18"/>
        </w:numPr>
        <w:pBdr>
          <w:top w:val="nil"/>
          <w:left w:val="nil"/>
          <w:bottom w:val="nil"/>
          <w:right w:val="nil"/>
          <w:between w:val="nil"/>
          <w:bar w:val="nil"/>
        </w:pBdr>
        <w:rPr>
          <w:color w:val="auto"/>
        </w:rPr>
      </w:pPr>
      <w:r w:rsidRPr="00FE226E">
        <w:rPr>
          <w:color w:val="auto"/>
        </w:rPr>
        <w:t xml:space="preserve">If you have an existing injury or a concern, talk to your coach or committee in advance of training </w:t>
      </w:r>
    </w:p>
    <w:p w14:paraId="606A97CE" w14:textId="77777777" w:rsidR="00597D2B" w:rsidRPr="00FE226E" w:rsidRDefault="00597D2B">
      <w:pPr>
        <w:pStyle w:val="Body"/>
        <w:numPr>
          <w:ilvl w:val="0"/>
          <w:numId w:val="18"/>
        </w:numPr>
        <w:pBdr>
          <w:top w:val="nil"/>
          <w:left w:val="nil"/>
          <w:bottom w:val="nil"/>
          <w:right w:val="nil"/>
          <w:between w:val="nil"/>
          <w:bar w:val="nil"/>
        </w:pBdr>
        <w:rPr>
          <w:color w:val="auto"/>
        </w:rPr>
      </w:pPr>
      <w:r w:rsidRPr="00FE226E">
        <w:rPr>
          <w:color w:val="auto"/>
        </w:rPr>
        <w:t>Make sure you have eaten before training (ideally not immediately before) and have had enough sleep the night before</w:t>
      </w:r>
    </w:p>
    <w:p w14:paraId="744EB56D" w14:textId="77777777" w:rsidR="00597D2B" w:rsidRPr="00FE226E" w:rsidRDefault="00597D2B">
      <w:pPr>
        <w:pStyle w:val="Body"/>
        <w:numPr>
          <w:ilvl w:val="0"/>
          <w:numId w:val="18"/>
        </w:numPr>
        <w:pBdr>
          <w:top w:val="nil"/>
          <w:left w:val="nil"/>
          <w:bottom w:val="nil"/>
          <w:right w:val="nil"/>
          <w:between w:val="nil"/>
          <w:bar w:val="nil"/>
        </w:pBdr>
        <w:rPr>
          <w:color w:val="auto"/>
        </w:rPr>
      </w:pPr>
      <w:r w:rsidRPr="00FE226E">
        <w:rPr>
          <w:color w:val="auto"/>
        </w:rPr>
        <w:t xml:space="preserve">Stay hydrated before, during and after training </w:t>
      </w:r>
    </w:p>
    <w:p w14:paraId="0A931B39" w14:textId="77777777" w:rsidR="00597D2B" w:rsidRPr="00FE226E" w:rsidRDefault="00597D2B">
      <w:pPr>
        <w:pStyle w:val="Body"/>
        <w:numPr>
          <w:ilvl w:val="0"/>
          <w:numId w:val="18"/>
        </w:numPr>
        <w:pBdr>
          <w:top w:val="nil"/>
          <w:left w:val="nil"/>
          <w:bottom w:val="nil"/>
          <w:right w:val="nil"/>
          <w:between w:val="nil"/>
          <w:bar w:val="nil"/>
        </w:pBdr>
        <w:rPr>
          <w:color w:val="auto"/>
        </w:rPr>
      </w:pPr>
      <w:r w:rsidRPr="00FE226E">
        <w:rPr>
          <w:color w:val="auto"/>
        </w:rPr>
        <w:t xml:space="preserve">Avoid alcohol before sparring (including the evening before morning training) - do </w:t>
      </w:r>
      <w:r w:rsidRPr="00FE226E">
        <w:rPr>
          <w:b/>
          <w:bCs/>
          <w:color w:val="auto"/>
        </w:rPr>
        <w:t xml:space="preserve">not </w:t>
      </w:r>
      <w:r w:rsidRPr="00FE226E">
        <w:rPr>
          <w:color w:val="auto"/>
        </w:rPr>
        <w:t xml:space="preserve">spar if you are hungover or severely dehydrated </w:t>
      </w:r>
    </w:p>
    <w:p w14:paraId="488820AA" w14:textId="77777777" w:rsidR="00597D2B" w:rsidRPr="00FE226E" w:rsidRDefault="00597D2B">
      <w:pPr>
        <w:pStyle w:val="Body"/>
        <w:numPr>
          <w:ilvl w:val="0"/>
          <w:numId w:val="18"/>
        </w:numPr>
        <w:pBdr>
          <w:top w:val="nil"/>
          <w:left w:val="nil"/>
          <w:bottom w:val="nil"/>
          <w:right w:val="nil"/>
          <w:between w:val="nil"/>
          <w:bar w:val="nil"/>
        </w:pBdr>
        <w:rPr>
          <w:color w:val="auto"/>
        </w:rPr>
      </w:pPr>
      <w:r w:rsidRPr="00FE226E">
        <w:rPr>
          <w:color w:val="auto"/>
        </w:rPr>
        <w:t xml:space="preserve">Do </w:t>
      </w:r>
      <w:r w:rsidRPr="00FE226E">
        <w:rPr>
          <w:b/>
          <w:bCs/>
          <w:color w:val="auto"/>
        </w:rPr>
        <w:t>not</w:t>
      </w:r>
      <w:r w:rsidRPr="00FE226E">
        <w:rPr>
          <w:color w:val="auto"/>
        </w:rPr>
        <w:t xml:space="preserve"> spar if you suspect you have suffered a head injury (however minor) prior to sparring, </w:t>
      </w:r>
      <w:proofErr w:type="gramStart"/>
      <w:r w:rsidRPr="00FE226E">
        <w:rPr>
          <w:color w:val="auto"/>
        </w:rPr>
        <w:t>e.g.</w:t>
      </w:r>
      <w:proofErr w:type="gramEnd"/>
      <w:r w:rsidRPr="00FE226E">
        <w:rPr>
          <w:color w:val="auto"/>
        </w:rPr>
        <w:t xml:space="preserve"> during another sports match or on a night out</w:t>
      </w:r>
    </w:p>
    <w:p w14:paraId="2959F41F" w14:textId="77777777" w:rsidR="00597D2B" w:rsidRPr="00FE226E" w:rsidRDefault="00597D2B">
      <w:pPr>
        <w:pStyle w:val="Body"/>
        <w:numPr>
          <w:ilvl w:val="0"/>
          <w:numId w:val="18"/>
        </w:numPr>
        <w:pBdr>
          <w:top w:val="nil"/>
          <w:left w:val="nil"/>
          <w:bottom w:val="nil"/>
          <w:right w:val="nil"/>
          <w:between w:val="nil"/>
          <w:bar w:val="nil"/>
        </w:pBdr>
        <w:rPr>
          <w:color w:val="auto"/>
        </w:rPr>
      </w:pPr>
      <w:r w:rsidRPr="00FE226E">
        <w:rPr>
          <w:color w:val="auto"/>
        </w:rPr>
        <w:lastRenderedPageBreak/>
        <w:t xml:space="preserve">In the lead up to competitions, make sure you are protecting your overall health - avoid alcohol, get plenty of sleep and eat nutritionally rich food </w:t>
      </w:r>
    </w:p>
    <w:p w14:paraId="7AF72558" w14:textId="77777777" w:rsidR="00597D2B" w:rsidRPr="00FE226E" w:rsidRDefault="00597D2B">
      <w:pPr>
        <w:pStyle w:val="Body"/>
        <w:numPr>
          <w:ilvl w:val="0"/>
          <w:numId w:val="18"/>
        </w:numPr>
        <w:pBdr>
          <w:top w:val="nil"/>
          <w:left w:val="nil"/>
          <w:bottom w:val="nil"/>
          <w:right w:val="nil"/>
          <w:between w:val="nil"/>
          <w:bar w:val="nil"/>
        </w:pBdr>
        <w:rPr>
          <w:color w:val="auto"/>
        </w:rPr>
      </w:pPr>
      <w:r w:rsidRPr="00FE226E">
        <w:rPr>
          <w:color w:val="auto"/>
        </w:rPr>
        <w:t xml:space="preserve">Work on preventative strength training - neck strengthening exercises will reduce your susceptibility to concussion. Strengthening areas of weakness, </w:t>
      </w:r>
      <w:proofErr w:type="gramStart"/>
      <w:r w:rsidRPr="00FE226E">
        <w:rPr>
          <w:color w:val="auto"/>
        </w:rPr>
        <w:t>e.g.</w:t>
      </w:r>
      <w:proofErr w:type="gramEnd"/>
      <w:r w:rsidRPr="00FE226E">
        <w:rPr>
          <w:color w:val="auto"/>
        </w:rPr>
        <w:t xml:space="preserve"> wrists and hip flexors, can prevent injuries in the long term. Speak to the Blues Gym coaches for advice on exercises. </w:t>
      </w:r>
    </w:p>
    <w:p w14:paraId="7660AA3C" w14:textId="77777777" w:rsidR="00597D2B" w:rsidRDefault="00597D2B" w:rsidP="00597D2B">
      <w:pPr>
        <w:pStyle w:val="Body"/>
        <w:rPr>
          <w:i/>
          <w:iCs/>
          <w:color w:val="BE6427"/>
        </w:rPr>
      </w:pPr>
    </w:p>
    <w:p w14:paraId="756FB701" w14:textId="77777777" w:rsidR="00597D2B" w:rsidRPr="00647EEA" w:rsidRDefault="00597D2B" w:rsidP="00597D2B">
      <w:pPr>
        <w:pStyle w:val="Body"/>
        <w:rPr>
          <w:color w:val="auto"/>
        </w:rPr>
      </w:pPr>
      <w:r w:rsidRPr="00647EEA">
        <w:rPr>
          <w:color w:val="auto"/>
        </w:rPr>
        <w:t>IF in doubt, sit it out</w:t>
      </w:r>
    </w:p>
    <w:p w14:paraId="59CCA144" w14:textId="77777777" w:rsidR="00597D2B" w:rsidRDefault="00597D2B" w:rsidP="00597D2B">
      <w:pPr>
        <w:pStyle w:val="Body"/>
      </w:pPr>
      <w:r>
        <w:t>IF you are injured, there</w:t>
      </w:r>
      <w:r>
        <w:rPr>
          <w:rtl/>
        </w:rPr>
        <w:t>’</w:t>
      </w:r>
      <w:proofErr w:type="spellStart"/>
      <w:r>
        <w:t>s</w:t>
      </w:r>
      <w:proofErr w:type="spellEnd"/>
      <w:r>
        <w:t xml:space="preserve"> a protocol all </w:t>
      </w:r>
      <w:proofErr w:type="gramStart"/>
      <w:r>
        <w:t>set-out</w:t>
      </w:r>
      <w:proofErr w:type="gramEnd"/>
      <w:r>
        <w:t xml:space="preserve"> and well trained people so that you don</w:t>
      </w:r>
      <w:r>
        <w:rPr>
          <w:rtl/>
        </w:rPr>
        <w:t>’</w:t>
      </w:r>
      <w:r>
        <w:t xml:space="preserve">t have to handle this by yourself. </w:t>
      </w:r>
    </w:p>
    <w:p w14:paraId="1A5389F1" w14:textId="77777777" w:rsidR="00597D2B" w:rsidRDefault="00597D2B" w:rsidP="00597D2B">
      <w:pPr>
        <w:pStyle w:val="Body"/>
        <w:jc w:val="center"/>
        <w:rPr>
          <w:u w:val="single"/>
        </w:rPr>
      </w:pPr>
    </w:p>
    <w:p w14:paraId="11DFAD08" w14:textId="77777777" w:rsidR="00597D2B" w:rsidRDefault="00597D2B" w:rsidP="00597D2B">
      <w:pPr>
        <w:pStyle w:val="Body"/>
        <w:jc w:val="center"/>
        <w:rPr>
          <w:u w:val="single"/>
        </w:rPr>
      </w:pPr>
      <w:r>
        <w:rPr>
          <w:u w:val="single"/>
        </w:rPr>
        <w:t>Injury and/or concussion protocol at Iffley Sport Centre</w:t>
      </w:r>
    </w:p>
    <w:p w14:paraId="4CFDD483" w14:textId="77777777" w:rsidR="00597D2B" w:rsidRDefault="00597D2B">
      <w:pPr>
        <w:pStyle w:val="ListParagraph"/>
        <w:numPr>
          <w:ilvl w:val="0"/>
          <w:numId w:val="20"/>
        </w:numPr>
        <w:pBdr>
          <w:top w:val="nil"/>
          <w:left w:val="nil"/>
          <w:bottom w:val="nil"/>
          <w:right w:val="nil"/>
          <w:between w:val="nil"/>
          <w:bar w:val="nil"/>
        </w:pBdr>
        <w:contextualSpacing w:val="0"/>
      </w:pPr>
      <w:r>
        <w:t>Identifying that you are injured</w:t>
      </w:r>
    </w:p>
    <w:p w14:paraId="40CE7FCE" w14:textId="77777777" w:rsidR="00597D2B" w:rsidRDefault="00597D2B">
      <w:pPr>
        <w:pStyle w:val="ListParagraph"/>
        <w:numPr>
          <w:ilvl w:val="1"/>
          <w:numId w:val="20"/>
        </w:numPr>
        <w:pBdr>
          <w:top w:val="nil"/>
          <w:left w:val="nil"/>
          <w:bottom w:val="nil"/>
          <w:right w:val="nil"/>
          <w:between w:val="nil"/>
          <w:bar w:val="nil"/>
        </w:pBdr>
        <w:contextualSpacing w:val="0"/>
      </w:pPr>
      <w:r>
        <w:t>The coach might notice a particular blow/knock/movement that raises concern. Someone watching could also notice this, during sparring and other parts of training</w:t>
      </w:r>
    </w:p>
    <w:p w14:paraId="4D09CFFC" w14:textId="77777777" w:rsidR="00597D2B" w:rsidRDefault="00597D2B">
      <w:pPr>
        <w:pStyle w:val="ListParagraph"/>
        <w:numPr>
          <w:ilvl w:val="1"/>
          <w:numId w:val="20"/>
        </w:numPr>
        <w:pBdr>
          <w:top w:val="nil"/>
          <w:left w:val="nil"/>
          <w:bottom w:val="nil"/>
          <w:right w:val="nil"/>
          <w:between w:val="nil"/>
          <w:bar w:val="nil"/>
        </w:pBdr>
        <w:contextualSpacing w:val="0"/>
      </w:pPr>
      <w:r>
        <w:t>You feel that you have been injured (anything from muscular pain to headache)</w:t>
      </w:r>
    </w:p>
    <w:p w14:paraId="0C7CE1B3" w14:textId="77777777" w:rsidR="00597D2B" w:rsidRDefault="00597D2B">
      <w:pPr>
        <w:pStyle w:val="ListParagraph"/>
        <w:numPr>
          <w:ilvl w:val="0"/>
          <w:numId w:val="20"/>
        </w:numPr>
        <w:pBdr>
          <w:top w:val="nil"/>
          <w:left w:val="nil"/>
          <w:bottom w:val="nil"/>
          <w:right w:val="nil"/>
          <w:between w:val="nil"/>
          <w:bar w:val="nil"/>
        </w:pBdr>
        <w:contextualSpacing w:val="0"/>
      </w:pPr>
      <w:r>
        <w:t>Reporting to an OUABC member</w:t>
      </w:r>
    </w:p>
    <w:p w14:paraId="2DEB39C4" w14:textId="77777777" w:rsidR="00597D2B" w:rsidRDefault="00597D2B">
      <w:pPr>
        <w:pStyle w:val="ListParagraph"/>
        <w:numPr>
          <w:ilvl w:val="1"/>
          <w:numId w:val="20"/>
        </w:numPr>
        <w:pBdr>
          <w:top w:val="nil"/>
          <w:left w:val="nil"/>
          <w:bottom w:val="nil"/>
          <w:right w:val="nil"/>
          <w:between w:val="nil"/>
          <w:bar w:val="nil"/>
        </w:pBdr>
        <w:contextualSpacing w:val="0"/>
      </w:pPr>
      <w:r>
        <w:t>Report this to one of the coaches, whichever you are most comfortable with</w:t>
      </w:r>
    </w:p>
    <w:p w14:paraId="3413CE59" w14:textId="77777777" w:rsidR="00597D2B" w:rsidRDefault="00597D2B">
      <w:pPr>
        <w:pStyle w:val="ListParagraph"/>
        <w:numPr>
          <w:ilvl w:val="1"/>
          <w:numId w:val="20"/>
        </w:numPr>
        <w:pBdr>
          <w:top w:val="nil"/>
          <w:left w:val="nil"/>
          <w:bottom w:val="nil"/>
          <w:right w:val="nil"/>
          <w:between w:val="nil"/>
          <w:bar w:val="nil"/>
        </w:pBdr>
        <w:contextualSpacing w:val="0"/>
      </w:pPr>
      <w:r>
        <w:t xml:space="preserve">Report this to one of the </w:t>
      </w:r>
      <w:proofErr w:type="gramStart"/>
      <w:r>
        <w:t>Captains</w:t>
      </w:r>
      <w:proofErr w:type="gramEnd"/>
    </w:p>
    <w:p w14:paraId="76E0045F" w14:textId="77777777" w:rsidR="00597D2B" w:rsidRDefault="00597D2B">
      <w:pPr>
        <w:pStyle w:val="ListParagraph"/>
        <w:numPr>
          <w:ilvl w:val="1"/>
          <w:numId w:val="20"/>
        </w:numPr>
        <w:pBdr>
          <w:top w:val="nil"/>
          <w:left w:val="nil"/>
          <w:bottom w:val="nil"/>
          <w:right w:val="nil"/>
          <w:between w:val="nil"/>
          <w:bar w:val="nil"/>
        </w:pBdr>
        <w:contextualSpacing w:val="0"/>
      </w:pPr>
      <w:r>
        <w:t xml:space="preserve">Report this to a Welfare Officer, or ask anyone on the team </w:t>
      </w:r>
      <w:proofErr w:type="spellStart"/>
      <w:r>
        <w:t>your</w:t>
      </w:r>
      <w:proofErr w:type="spellEnd"/>
      <w:r>
        <w:t xml:space="preserve"> comfortable with to mention your injury to a coach/captain</w:t>
      </w:r>
    </w:p>
    <w:p w14:paraId="0B149AC3" w14:textId="77777777" w:rsidR="00597D2B" w:rsidRDefault="00597D2B">
      <w:pPr>
        <w:pStyle w:val="ListParagraph"/>
        <w:numPr>
          <w:ilvl w:val="0"/>
          <w:numId w:val="20"/>
        </w:numPr>
        <w:pBdr>
          <w:top w:val="nil"/>
          <w:left w:val="nil"/>
          <w:bottom w:val="nil"/>
          <w:right w:val="nil"/>
          <w:between w:val="nil"/>
          <w:bar w:val="nil"/>
        </w:pBdr>
        <w:contextualSpacing w:val="0"/>
      </w:pPr>
      <w:r>
        <w:t>Signifying Iffley reception staff</w:t>
      </w:r>
    </w:p>
    <w:p w14:paraId="3081F432" w14:textId="77777777" w:rsidR="00597D2B" w:rsidRDefault="00597D2B">
      <w:pPr>
        <w:pStyle w:val="ListParagraph"/>
        <w:numPr>
          <w:ilvl w:val="1"/>
          <w:numId w:val="20"/>
        </w:numPr>
        <w:pBdr>
          <w:top w:val="nil"/>
          <w:left w:val="nil"/>
          <w:bottom w:val="nil"/>
          <w:right w:val="nil"/>
          <w:between w:val="nil"/>
          <w:bar w:val="nil"/>
        </w:pBdr>
        <w:contextualSpacing w:val="0"/>
      </w:pPr>
      <w:r>
        <w:t xml:space="preserve">There is ALWAYS someone at the reception with 1rst aid training, who can help assessing the injury (This is an important step as Iffley staff will keep track of injuries). Go to the reception desk, someone from OUABC will accompany you to reception, and the Iffley reception will reach out to the Iffley medical team. </w:t>
      </w:r>
    </w:p>
    <w:p w14:paraId="0481F557" w14:textId="77777777" w:rsidR="00597D2B" w:rsidRDefault="00597D2B">
      <w:pPr>
        <w:pStyle w:val="ListParagraph"/>
        <w:numPr>
          <w:ilvl w:val="1"/>
          <w:numId w:val="20"/>
        </w:numPr>
        <w:pBdr>
          <w:top w:val="nil"/>
          <w:left w:val="nil"/>
          <w:bottom w:val="nil"/>
          <w:right w:val="nil"/>
          <w:between w:val="nil"/>
          <w:bar w:val="nil"/>
        </w:pBdr>
        <w:contextualSpacing w:val="0"/>
      </w:pPr>
      <w:r>
        <w:t>Iffley staff have a partnership with a local taxi company, and they will call a taxi FREE OF CHARGE to take you to A&amp;E (Accident and Emergency) at the JR Hospital. Someone from OUABC will accompany you.</w:t>
      </w:r>
    </w:p>
    <w:p w14:paraId="08ADAF8C" w14:textId="77777777" w:rsidR="00597D2B" w:rsidRDefault="00597D2B">
      <w:pPr>
        <w:pStyle w:val="ListParagraph"/>
        <w:numPr>
          <w:ilvl w:val="0"/>
          <w:numId w:val="20"/>
        </w:numPr>
        <w:pBdr>
          <w:top w:val="nil"/>
          <w:left w:val="nil"/>
          <w:bottom w:val="nil"/>
          <w:right w:val="nil"/>
          <w:between w:val="nil"/>
          <w:bar w:val="nil"/>
        </w:pBdr>
        <w:contextualSpacing w:val="0"/>
      </w:pPr>
      <w:r>
        <w:t>Signifying other important points of contact</w:t>
      </w:r>
    </w:p>
    <w:p w14:paraId="0A345665" w14:textId="77777777" w:rsidR="00597D2B" w:rsidRDefault="00597D2B">
      <w:pPr>
        <w:pStyle w:val="ListParagraph"/>
        <w:numPr>
          <w:ilvl w:val="1"/>
          <w:numId w:val="20"/>
        </w:numPr>
        <w:pBdr>
          <w:top w:val="nil"/>
          <w:left w:val="nil"/>
          <w:bottom w:val="nil"/>
          <w:right w:val="nil"/>
          <w:between w:val="nil"/>
          <w:bar w:val="nil"/>
        </w:pBdr>
        <w:contextualSpacing w:val="0"/>
      </w:pPr>
      <w:r>
        <w:t>In case of any injury, OUABC will let your college know, and ensure that someone can bring you anything you need</w:t>
      </w:r>
    </w:p>
    <w:p w14:paraId="14E30D94" w14:textId="77777777" w:rsidR="00597D2B" w:rsidRDefault="00597D2B">
      <w:pPr>
        <w:pStyle w:val="ListParagraph"/>
        <w:numPr>
          <w:ilvl w:val="1"/>
          <w:numId w:val="20"/>
        </w:numPr>
        <w:pBdr>
          <w:top w:val="nil"/>
          <w:left w:val="nil"/>
          <w:bottom w:val="nil"/>
          <w:right w:val="nil"/>
          <w:between w:val="nil"/>
          <w:bar w:val="nil"/>
        </w:pBdr>
        <w:contextualSpacing w:val="0"/>
      </w:pPr>
      <w:r>
        <w:t xml:space="preserve">We then </w:t>
      </w:r>
      <w:proofErr w:type="gramStart"/>
      <w:r>
        <w:t>refer back</w:t>
      </w:r>
      <w:proofErr w:type="gramEnd"/>
      <w:r>
        <w:t xml:space="preserve"> to Iffley Sport Centre and to OUABC Welfare officers to notify that you will need follow-up and formalize a risk assessment</w:t>
      </w:r>
    </w:p>
    <w:p w14:paraId="658C92AC" w14:textId="77777777" w:rsidR="00597D2B" w:rsidRDefault="00597D2B" w:rsidP="00597D2B">
      <w:pPr>
        <w:pStyle w:val="Body"/>
        <w:jc w:val="center"/>
        <w:rPr>
          <w:u w:val="single"/>
        </w:rPr>
      </w:pPr>
    </w:p>
    <w:p w14:paraId="5CE3BB41" w14:textId="77777777" w:rsidR="00597D2B" w:rsidRDefault="00597D2B" w:rsidP="00597D2B">
      <w:pPr>
        <w:pStyle w:val="Body"/>
        <w:jc w:val="center"/>
        <w:rPr>
          <w:u w:val="single"/>
        </w:rPr>
      </w:pPr>
      <w:r>
        <w:rPr>
          <w:u w:val="single"/>
        </w:rPr>
        <w:t>What happens if you</w:t>
      </w:r>
      <w:r>
        <w:rPr>
          <w:u w:val="single"/>
          <w:rtl/>
        </w:rPr>
        <w:t>’</w:t>
      </w:r>
      <w:r>
        <w:rPr>
          <w:u w:val="single"/>
        </w:rPr>
        <w:t>re injured during an external event?</w:t>
      </w:r>
    </w:p>
    <w:p w14:paraId="2793A699" w14:textId="77777777" w:rsidR="00597D2B" w:rsidRDefault="00597D2B" w:rsidP="00597D2B">
      <w:pPr>
        <w:pStyle w:val="Body"/>
      </w:pPr>
      <w:r>
        <w:lastRenderedPageBreak/>
        <w:t>During external events (BUCS, Varsity, Town v Gown), OUABC uses other venues (Chaplaincy, Union, Town Hall). There will ALWAYS be medics onsite, who will conduct their professional risk assessment. Here also, anyone you</w:t>
      </w:r>
      <w:r>
        <w:rPr>
          <w:rtl/>
        </w:rPr>
        <w:t>’</w:t>
      </w:r>
      <w:r>
        <w:t xml:space="preserve">re comfortable with from OUABC will stay with you. During these events, the OUABC doctor will also be present. </w:t>
      </w:r>
    </w:p>
    <w:p w14:paraId="666B0A54" w14:textId="77777777" w:rsidR="00597D2B" w:rsidRDefault="00597D2B" w:rsidP="00597D2B">
      <w:pPr>
        <w:pStyle w:val="Body"/>
      </w:pPr>
      <w:r>
        <w:t xml:space="preserve">If you </w:t>
      </w:r>
      <w:proofErr w:type="gramStart"/>
      <w:r>
        <w:t>have to</w:t>
      </w:r>
      <w:proofErr w:type="gramEnd"/>
      <w:r>
        <w:t xml:space="preserve"> be taken to A&amp;E, we will ensure that your college is made aware of this, and that anyone you need will be contacted. </w:t>
      </w:r>
    </w:p>
    <w:p w14:paraId="3378350C" w14:textId="77777777" w:rsidR="00597D2B" w:rsidRDefault="00597D2B" w:rsidP="00597D2B">
      <w:pPr>
        <w:pStyle w:val="Body"/>
      </w:pPr>
      <w:r>
        <w:t xml:space="preserve">Even if you’re not injured, your safety and security is our first concern. As such, know that our medics present during bouts fill in a </w:t>
      </w:r>
      <w:hyperlink r:id="rId23" w:history="1">
        <w:r w:rsidRPr="00185913">
          <w:rPr>
            <w:rStyle w:val="Hyperlink"/>
          </w:rPr>
          <w:t>T10 form</w:t>
        </w:r>
      </w:hyperlink>
      <w:r>
        <w:t xml:space="preserve"> on </w:t>
      </w:r>
      <w:r w:rsidRPr="00185913">
        <w:t>Medical Care of a Boxer After a Contest</w:t>
      </w:r>
      <w:r>
        <w:t>.</w:t>
      </w:r>
    </w:p>
    <w:p w14:paraId="2597E2DB" w14:textId="77777777" w:rsidR="00597D2B" w:rsidRDefault="00597D2B" w:rsidP="00597D2B">
      <w:pPr>
        <w:pStyle w:val="Body"/>
      </w:pPr>
    </w:p>
    <w:p w14:paraId="4EE6A8B3" w14:textId="77777777" w:rsidR="00597D2B" w:rsidRDefault="00597D2B" w:rsidP="00597D2B">
      <w:pPr>
        <w:pStyle w:val="Body"/>
        <w:jc w:val="center"/>
        <w:rPr>
          <w:color w:val="497CAA"/>
          <w:u w:val="single"/>
        </w:rPr>
      </w:pPr>
    </w:p>
    <w:p w14:paraId="01E2BD43" w14:textId="77777777" w:rsidR="00597D2B" w:rsidRPr="006E303B" w:rsidRDefault="00597D2B" w:rsidP="00597D2B">
      <w:pPr>
        <w:pStyle w:val="Body"/>
        <w:jc w:val="center"/>
        <w:rPr>
          <w:color w:val="auto"/>
          <w:u w:val="single"/>
        </w:rPr>
      </w:pPr>
      <w:r w:rsidRPr="006E303B">
        <w:rPr>
          <w:color w:val="auto"/>
          <w:u w:val="single"/>
        </w:rPr>
        <w:t xml:space="preserve">Focus on identifying a suspected concussion </w:t>
      </w:r>
    </w:p>
    <w:p w14:paraId="72836BD5" w14:textId="77777777" w:rsidR="00597D2B" w:rsidRDefault="00597D2B" w:rsidP="00597D2B">
      <w:pPr>
        <w:pStyle w:val="Body"/>
      </w:pPr>
      <w:r w:rsidRPr="006E303B">
        <w:rPr>
          <w:color w:val="auto"/>
        </w:rPr>
        <w:t>Concussion can happen in ve</w:t>
      </w:r>
      <w:r>
        <w:t>ry mild forms, and no one wants that to impact your mental health, your studies, or anything else. So be aware of the following symptoms, as you may feel unwell and NEED some rest to prevent serious concussion.</w:t>
      </w:r>
    </w:p>
    <w:p w14:paraId="36CCC8F0" w14:textId="77777777" w:rsidR="00597D2B" w:rsidRDefault="00597D2B" w:rsidP="00597D2B">
      <w:pPr>
        <w:pStyle w:val="Body"/>
        <w:jc w:val="center"/>
      </w:pPr>
      <w:r>
        <w:t xml:space="preserve">- Headache - Irritability - Dizziness - Anxiety - Nausea - Feeling depressed or tearful - Unsteadiness - Difficulty concentrating - Restlessness - Poor attention - Slowed reactions - Sleep disturbance - Memory problems - Low energy - </w:t>
      </w:r>
      <w:r>
        <w:rPr>
          <w:rtl/>
          <w:lang w:val="ar-SA"/>
        </w:rPr>
        <w:t>“</w:t>
      </w:r>
      <w:r>
        <w:t>Feeling in a fog” - Sensitivity to light or noise</w:t>
      </w:r>
    </w:p>
    <w:p w14:paraId="694561A6" w14:textId="77777777" w:rsidR="00597D2B" w:rsidRDefault="00597D2B" w:rsidP="00597D2B">
      <w:pPr>
        <w:pStyle w:val="Body"/>
      </w:pPr>
    </w:p>
    <w:p w14:paraId="25BFFB91" w14:textId="77777777" w:rsidR="00597D2B" w:rsidRPr="00443EC3" w:rsidRDefault="00597D2B" w:rsidP="00597D2B">
      <w:pPr>
        <w:pStyle w:val="Body"/>
        <w:jc w:val="center"/>
        <w:rPr>
          <w:b/>
          <w:bCs/>
        </w:rPr>
      </w:pPr>
      <w:r w:rsidRPr="00443EC3">
        <w:rPr>
          <w:b/>
          <w:bCs/>
        </w:rPr>
        <w:t>And remember, if in doubt, sit it out</w:t>
      </w:r>
    </w:p>
    <w:p w14:paraId="5122B07B" w14:textId="77777777" w:rsidR="00597D2B" w:rsidRDefault="00597D2B" w:rsidP="00597D2B">
      <w:pPr>
        <w:pStyle w:val="Body"/>
        <w:jc w:val="center"/>
        <w:rPr>
          <w:u w:val="single"/>
        </w:rPr>
      </w:pPr>
      <w:r>
        <w:t>R</w:t>
      </w:r>
      <w:r>
        <w:rPr>
          <w:u w:val="single"/>
        </w:rPr>
        <w:t>eturning to sports after concussion</w:t>
      </w:r>
    </w:p>
    <w:p w14:paraId="3AD95179" w14:textId="77777777" w:rsidR="00597D2B" w:rsidRDefault="00597D2B" w:rsidP="00597D2B">
      <w:pPr>
        <w:pStyle w:val="Body"/>
      </w:pPr>
      <w:r>
        <w:t>Below are some guidelines for returning to boxing after a concussion. It</w:t>
      </w:r>
      <w:r>
        <w:rPr>
          <w:rtl/>
        </w:rPr>
        <w:t>’</w:t>
      </w:r>
      <w:r>
        <w:t>s a great idea to have these in mind in the beginning of the season, as general guidance, when these symptoms appear, or when you</w:t>
      </w:r>
      <w:r>
        <w:rPr>
          <w:rtl/>
        </w:rPr>
        <w:t>’</w:t>
      </w:r>
      <w:proofErr w:type="spellStart"/>
      <w:r>
        <w:t>ve</w:t>
      </w:r>
      <w:proofErr w:type="spellEnd"/>
      <w:r>
        <w:t xml:space="preserve"> been officially </w:t>
      </w:r>
      <w:proofErr w:type="spellStart"/>
      <w:r>
        <w:t>medicalled</w:t>
      </w:r>
      <w:proofErr w:type="spellEnd"/>
      <w:r>
        <w:t xml:space="preserve"> for mild/severe concussion, you should follow these recommendations. </w:t>
      </w:r>
    </w:p>
    <w:p w14:paraId="3E177349" w14:textId="77777777" w:rsidR="00597D2B" w:rsidRDefault="00597D2B" w:rsidP="00597D2B">
      <w:pPr>
        <w:pStyle w:val="Body"/>
        <w:jc w:val="center"/>
      </w:pPr>
    </w:p>
    <w:p w14:paraId="24AE99AD" w14:textId="77777777" w:rsidR="00597D2B" w:rsidRDefault="00597D2B" w:rsidP="00597D2B">
      <w:pPr>
        <w:pStyle w:val="Body"/>
      </w:pPr>
      <w:r>
        <w:rPr>
          <w:noProof/>
        </w:rPr>
        <w:drawing>
          <wp:inline distT="0" distB="0" distL="0" distR="0" wp14:anchorId="323C65F2" wp14:editId="521FD199">
            <wp:extent cx="5756784" cy="2975481"/>
            <wp:effectExtent l="0" t="0" r="0" b="0"/>
            <wp:docPr id="1073741825" name="officeArt object"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Graphical user interface, text, applicationDescription automatically generated" descr="Graphical user interface, text, applicationDescription automatically generated"/>
                    <pic:cNvPicPr>
                      <a:picLocks noChangeAspect="1"/>
                    </pic:cNvPicPr>
                  </pic:nvPicPr>
                  <pic:blipFill>
                    <a:blip r:embed="rId24"/>
                    <a:stretch>
                      <a:fillRect/>
                    </a:stretch>
                  </pic:blipFill>
                  <pic:spPr>
                    <a:xfrm>
                      <a:off x="0" y="0"/>
                      <a:ext cx="5756784" cy="2975481"/>
                    </a:xfrm>
                    <a:prstGeom prst="rect">
                      <a:avLst/>
                    </a:prstGeom>
                    <a:ln w="12700" cap="flat">
                      <a:noFill/>
                      <a:miter lim="400000"/>
                    </a:ln>
                    <a:effectLst/>
                  </pic:spPr>
                </pic:pic>
              </a:graphicData>
            </a:graphic>
          </wp:inline>
        </w:drawing>
      </w:r>
    </w:p>
    <w:p w14:paraId="594A59BD" w14:textId="77777777" w:rsidR="00597D2B" w:rsidRDefault="00597D2B" w:rsidP="00597D2B">
      <w:pPr>
        <w:pStyle w:val="Body"/>
      </w:pPr>
    </w:p>
    <w:p w14:paraId="146183FA" w14:textId="77777777" w:rsidR="00597D2B" w:rsidRPr="006E303B" w:rsidRDefault="00597D2B" w:rsidP="00597D2B">
      <w:pPr>
        <w:pStyle w:val="Body"/>
        <w:rPr>
          <w:color w:val="auto"/>
        </w:rPr>
      </w:pPr>
      <w:r>
        <w:lastRenderedPageBreak/>
        <w:t>Next, there</w:t>
      </w:r>
      <w:r>
        <w:rPr>
          <w:rtl/>
        </w:rPr>
        <w:t>’</w:t>
      </w:r>
      <w:r>
        <w:t>s an easy protocol to follow if you have mild/severe concussion. All OUABC committee know this protocol, so in the event of an injury, we will help keep track of what stage you</w:t>
      </w:r>
      <w:r>
        <w:rPr>
          <w:rtl/>
        </w:rPr>
        <w:t>’</w:t>
      </w:r>
      <w:r>
        <w:t xml:space="preserve">re at and make sure to check in regularly. </w:t>
      </w:r>
      <w:r w:rsidRPr="006E303B">
        <w:rPr>
          <w:color w:val="auto"/>
        </w:rPr>
        <w:t xml:space="preserve">Following these steps, even if you are not sure you have a concussion, will not hurt, and may prevent serious injury. </w:t>
      </w:r>
    </w:p>
    <w:p w14:paraId="7C10B8E7" w14:textId="77777777" w:rsidR="00597D2B" w:rsidRDefault="00597D2B" w:rsidP="00597D2B">
      <w:pPr>
        <w:pStyle w:val="Body"/>
      </w:pPr>
      <w:r>
        <w:t>There</w:t>
      </w:r>
      <w:r>
        <w:rPr>
          <w:rtl/>
        </w:rPr>
        <w:t>’</w:t>
      </w:r>
      <w:r>
        <w:t>s no point rushing return to sports, most important is to take it easy, and keep the committee informed (you can find this protocol in the England Boxing Handbook referenced in the next section).</w:t>
      </w:r>
    </w:p>
    <w:p w14:paraId="289260C4" w14:textId="77777777" w:rsidR="00597D2B" w:rsidRPr="006E303B" w:rsidRDefault="00597D2B" w:rsidP="00597D2B">
      <w:pPr>
        <w:pStyle w:val="Body"/>
        <w:rPr>
          <w:color w:val="auto"/>
        </w:rPr>
      </w:pPr>
      <w:r w:rsidRPr="006E303B">
        <w:rPr>
          <w:b/>
          <w:bCs/>
          <w:color w:val="auto"/>
        </w:rPr>
        <w:t xml:space="preserve">DO NOT RUSH THIS </w:t>
      </w:r>
      <w:r w:rsidRPr="006E303B">
        <w:rPr>
          <w:color w:val="auto"/>
        </w:rPr>
        <w:t xml:space="preserve">Taking this protocol seriously early on may feel frustrating, but not doing so could stop you from returning to sports for much longer or result in debilitating post-concussion syndrome.  </w:t>
      </w:r>
    </w:p>
    <w:p w14:paraId="129719F2" w14:textId="77777777" w:rsidR="00597D2B" w:rsidRDefault="00597D2B" w:rsidP="00597D2B">
      <w:pPr>
        <w:pStyle w:val="Body"/>
      </w:pPr>
      <w:r>
        <w:rPr>
          <w:noProof/>
        </w:rPr>
        <w:drawing>
          <wp:inline distT="0" distB="0" distL="0" distR="0" wp14:anchorId="29B8CEDF" wp14:editId="31E51741">
            <wp:extent cx="5335326" cy="5365175"/>
            <wp:effectExtent l="0" t="0" r="0" b="0"/>
            <wp:docPr id="1073741826" name="officeArt object"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DiagramDescription automatically generated with medium confidence" descr="DiagramDescription automatically generated with medium confidence"/>
                    <pic:cNvPicPr>
                      <a:picLocks noChangeAspect="1"/>
                    </pic:cNvPicPr>
                  </pic:nvPicPr>
                  <pic:blipFill>
                    <a:blip r:embed="rId25"/>
                    <a:stretch>
                      <a:fillRect/>
                    </a:stretch>
                  </pic:blipFill>
                  <pic:spPr>
                    <a:xfrm>
                      <a:off x="0" y="0"/>
                      <a:ext cx="5335326" cy="5365175"/>
                    </a:xfrm>
                    <a:prstGeom prst="rect">
                      <a:avLst/>
                    </a:prstGeom>
                    <a:ln w="12700" cap="flat">
                      <a:noFill/>
                      <a:miter lim="400000"/>
                    </a:ln>
                    <a:effectLst/>
                  </pic:spPr>
                </pic:pic>
              </a:graphicData>
            </a:graphic>
          </wp:inline>
        </w:drawing>
      </w:r>
    </w:p>
    <w:p w14:paraId="49CB0B1E" w14:textId="77777777" w:rsidR="00597D2B" w:rsidRDefault="00597D2B" w:rsidP="00597D2B">
      <w:pPr>
        <w:pStyle w:val="Body"/>
      </w:pPr>
    </w:p>
    <w:p w14:paraId="0D764C34" w14:textId="77777777" w:rsidR="00597D2B" w:rsidRDefault="00597D2B" w:rsidP="00597D2B">
      <w:pPr>
        <w:pStyle w:val="Body"/>
        <w:jc w:val="center"/>
        <w:rPr>
          <w:u w:val="single"/>
        </w:rPr>
      </w:pPr>
      <w:r>
        <w:rPr>
          <w:u w:val="single"/>
        </w:rPr>
        <w:t>How can you report an injury?</w:t>
      </w:r>
    </w:p>
    <w:p w14:paraId="0E561340" w14:textId="77777777" w:rsidR="00597D2B" w:rsidRDefault="00597D2B" w:rsidP="00597D2B">
      <w:pPr>
        <w:pStyle w:val="Body"/>
      </w:pPr>
      <w:r>
        <w:t xml:space="preserve">In any event of any injury, you MUST fill in this </w:t>
      </w:r>
      <w:hyperlink r:id="rId26" w:history="1">
        <w:r>
          <w:rPr>
            <w:rStyle w:val="Hyperlink0"/>
          </w:rPr>
          <w:t>form</w:t>
        </w:r>
      </w:hyperlink>
      <w:r>
        <w:t>, or have someone from OUABC fill out the form for you. It</w:t>
      </w:r>
      <w:r>
        <w:rPr>
          <w:rtl/>
        </w:rPr>
        <w:t>’</w:t>
      </w:r>
      <w:r>
        <w:t xml:space="preserve">s super important that this is done so that we can follow-up on anything you may need. This file goes to the Sports safety officer, who will be in charge with updating the club on your injury. </w:t>
      </w:r>
    </w:p>
    <w:p w14:paraId="172D461C" w14:textId="77777777" w:rsidR="00597D2B" w:rsidRDefault="00597D2B" w:rsidP="00597D2B">
      <w:pPr>
        <w:pStyle w:val="Body"/>
      </w:pPr>
    </w:p>
    <w:p w14:paraId="3EE75B11" w14:textId="77777777" w:rsidR="00597D2B" w:rsidRDefault="00597D2B" w:rsidP="00597D2B">
      <w:pPr>
        <w:pStyle w:val="Body"/>
        <w:jc w:val="center"/>
        <w:rPr>
          <w:u w:val="single"/>
        </w:rPr>
      </w:pPr>
      <w:r>
        <w:rPr>
          <w:u w:val="single"/>
        </w:rPr>
        <w:lastRenderedPageBreak/>
        <w:t>How can you report a complaint?</w:t>
      </w:r>
    </w:p>
    <w:p w14:paraId="4C9D6C2C" w14:textId="77777777" w:rsidR="00597D2B" w:rsidRDefault="00597D2B" w:rsidP="00597D2B">
      <w:pPr>
        <w:pStyle w:val="Body"/>
      </w:pPr>
      <w:r>
        <w:t>There may be a case where you wish to raise a complaint, be this following an injury or not. At any rate, talk to your COMMITTEE if in doubt, that</w:t>
      </w:r>
      <w:r>
        <w:rPr>
          <w:rtl/>
        </w:rPr>
        <w:t>’</w:t>
      </w:r>
      <w:r>
        <w:t>s what they</w:t>
      </w:r>
      <w:r>
        <w:rPr>
          <w:rtl/>
        </w:rPr>
        <w:t>’</w:t>
      </w:r>
      <w:r>
        <w:t>re there for. It</w:t>
      </w:r>
      <w:r>
        <w:rPr>
          <w:rtl/>
        </w:rPr>
        <w:t>’</w:t>
      </w:r>
      <w:r>
        <w:t xml:space="preserve">s important you know that all complaints are dealt with anonymously and confidentially with the minimal necessary people on the committee being informed about details of your complaint. Any action taken by the club will be on the advice of the Sports Federation and with your consent. </w:t>
      </w:r>
    </w:p>
    <w:p w14:paraId="4E4BBB63" w14:textId="77777777" w:rsidR="00597D2B" w:rsidRDefault="00597D2B" w:rsidP="00597D2B">
      <w:pPr>
        <w:pStyle w:val="Body"/>
      </w:pPr>
      <w:r>
        <w:t>As a first step, you should email the Sports Fed (</w:t>
      </w:r>
      <w:proofErr w:type="gramStart"/>
      <w:r>
        <w:t>sportsfed@sport.ox.ac.uk )</w:t>
      </w:r>
      <w:proofErr w:type="gramEnd"/>
      <w:r>
        <w:t xml:space="preserve"> with details of your complaint.</w:t>
      </w:r>
    </w:p>
    <w:p w14:paraId="4A6091EA" w14:textId="77777777" w:rsidR="00597D2B" w:rsidRDefault="00597D2B" w:rsidP="00597D2B">
      <w:pPr>
        <w:pStyle w:val="Body"/>
      </w:pPr>
      <w:r>
        <w:t xml:space="preserve">As a second step, you may wish to reach out to the </w:t>
      </w:r>
      <w:hyperlink r:id="rId27" w:history="1">
        <w:r>
          <w:rPr>
            <w:rStyle w:val="Hyperlink0"/>
          </w:rPr>
          <w:t>Student Resolution Services</w:t>
        </w:r>
      </w:hyperlink>
      <w:r>
        <w:t xml:space="preserve"> (</w:t>
      </w:r>
      <w:hyperlink r:id="rId28" w:history="1">
        <w:r>
          <w:rPr>
            <w:rStyle w:val="Hyperlink0"/>
          </w:rPr>
          <w:t>mediation@admin.ox.ac.uk</w:t>
        </w:r>
      </w:hyperlink>
      <w:r>
        <w:t xml:space="preserve"> ) who will act as mediators in the issue you raise. </w:t>
      </w:r>
      <w:r>
        <w:rPr>
          <w:rFonts w:ascii="Arial Unicode MS" w:hAnsi="Arial Unicode MS"/>
        </w:rPr>
        <w:br w:type="page"/>
      </w:r>
    </w:p>
    <w:p w14:paraId="75CAACC0" w14:textId="77777777" w:rsidR="00597D2B" w:rsidRDefault="00597D2B" w:rsidP="00597D2B">
      <w:pPr>
        <w:pStyle w:val="Body"/>
      </w:pPr>
    </w:p>
    <w:p w14:paraId="7B522D6B" w14:textId="77777777" w:rsidR="00597D2B" w:rsidRPr="006E303B" w:rsidRDefault="00597D2B" w:rsidP="00597D2B">
      <w:pPr>
        <w:pStyle w:val="Body"/>
        <w:jc w:val="center"/>
        <w:rPr>
          <w:color w:val="auto"/>
          <w:u w:val="single"/>
        </w:rPr>
      </w:pPr>
      <w:r w:rsidRPr="006E303B">
        <w:rPr>
          <w:color w:val="auto"/>
          <w:u w:val="single"/>
        </w:rPr>
        <w:t>Eating disorders in boxing</w:t>
      </w:r>
    </w:p>
    <w:p w14:paraId="1AA562D3" w14:textId="77777777" w:rsidR="00597D2B" w:rsidRPr="006E303B" w:rsidRDefault="00597D2B" w:rsidP="00597D2B">
      <w:pPr>
        <w:pStyle w:val="Body"/>
        <w:rPr>
          <w:color w:val="auto"/>
        </w:rPr>
      </w:pPr>
      <w:r w:rsidRPr="006E303B">
        <w:rPr>
          <w:color w:val="auto"/>
        </w:rPr>
        <w:t xml:space="preserve">As a sport with weight categories, boxing can be particularly challenging for people who struggle with disordered eating. </w:t>
      </w:r>
      <w:proofErr w:type="gramStart"/>
      <w:r w:rsidRPr="006E303B">
        <w:rPr>
          <w:color w:val="auto"/>
        </w:rPr>
        <w:t>In order to</w:t>
      </w:r>
      <w:proofErr w:type="gramEnd"/>
      <w:r w:rsidRPr="006E303B">
        <w:rPr>
          <w:color w:val="auto"/>
        </w:rPr>
        <w:t xml:space="preserve"> prevent experiences that may be triggering (for example, being asked your weight, participating in a weigh in or discussing diet), it is important you are able to speak to someone you trust in the club, who will relay to the head coach in confidence that weight is not something you wish to discuss, or speak to a coach directly. Doing so will allow the coaches to help you have a more supportive experience of boxing. </w:t>
      </w:r>
    </w:p>
    <w:p w14:paraId="55CD035B" w14:textId="77777777" w:rsidR="00597D2B" w:rsidRDefault="00597D2B" w:rsidP="00597D2B">
      <w:pPr>
        <w:pStyle w:val="Body"/>
        <w:rPr>
          <w:color w:val="auto"/>
        </w:rPr>
      </w:pPr>
      <w:r w:rsidRPr="006E303B">
        <w:rPr>
          <w:color w:val="auto"/>
        </w:rPr>
        <w:t xml:space="preserve">If you find the process of weight management ahead of competitions is badly affecting your relationship with food or your body image, do reach out to a member of the club or committee that you trust. </w:t>
      </w:r>
    </w:p>
    <w:p w14:paraId="35069792" w14:textId="77777777" w:rsidR="00597D2B" w:rsidRDefault="00597D2B" w:rsidP="00597D2B">
      <w:pPr>
        <w:pStyle w:val="Body"/>
        <w:rPr>
          <w:color w:val="auto"/>
        </w:rPr>
      </w:pPr>
    </w:p>
    <w:p w14:paraId="58F189E3" w14:textId="77777777" w:rsidR="00597D2B" w:rsidRDefault="00597D2B" w:rsidP="00597D2B">
      <w:pPr>
        <w:pStyle w:val="Heading1"/>
      </w:pPr>
      <w:r>
        <w:t>Resources for boxers</w:t>
      </w:r>
    </w:p>
    <w:p w14:paraId="4543BF1A" w14:textId="77777777" w:rsidR="00597D2B" w:rsidRDefault="00597D2B" w:rsidP="00597D2B">
      <w:r>
        <w:t>Eating disorder charities:</w:t>
      </w:r>
    </w:p>
    <w:p w14:paraId="53072907" w14:textId="77777777" w:rsidR="00597D2B" w:rsidRDefault="00597D2B">
      <w:pPr>
        <w:pStyle w:val="ListParagraph"/>
        <w:numPr>
          <w:ilvl w:val="0"/>
          <w:numId w:val="28"/>
        </w:numPr>
        <w:spacing w:before="100" w:after="200" w:line="276" w:lineRule="auto"/>
      </w:pPr>
      <w:r>
        <w:t xml:space="preserve">BEAT: </w:t>
      </w:r>
      <w:hyperlink r:id="rId29" w:history="1">
        <w:r w:rsidRPr="00E93A4C">
          <w:rPr>
            <w:rStyle w:val="Hyperlink"/>
          </w:rPr>
          <w:t>https://www.beateatingdisorders.org.uk/</w:t>
        </w:r>
      </w:hyperlink>
    </w:p>
    <w:p w14:paraId="54BDD08D" w14:textId="77777777" w:rsidR="00597D2B" w:rsidRDefault="00597D2B">
      <w:pPr>
        <w:pStyle w:val="ListParagraph"/>
        <w:numPr>
          <w:ilvl w:val="0"/>
          <w:numId w:val="28"/>
        </w:numPr>
        <w:spacing w:before="100" w:after="200" w:line="276" w:lineRule="auto"/>
      </w:pPr>
      <w:r>
        <w:t xml:space="preserve">National Centre for Eating Disorders: </w:t>
      </w:r>
      <w:hyperlink r:id="rId30" w:history="1">
        <w:r w:rsidRPr="00E93A4C">
          <w:rPr>
            <w:rStyle w:val="Hyperlink"/>
          </w:rPr>
          <w:t>https://eating-disorders.org.uk/</w:t>
        </w:r>
      </w:hyperlink>
    </w:p>
    <w:p w14:paraId="10F6975A" w14:textId="77777777" w:rsidR="00597D2B" w:rsidRDefault="00597D2B" w:rsidP="00597D2B">
      <w:pPr>
        <w:ind w:left="60"/>
      </w:pPr>
      <w:r>
        <w:t xml:space="preserve">Eating disorder screening questionnaire: </w:t>
      </w:r>
      <w:hyperlink r:id="rId31" w:history="1">
        <w:r w:rsidRPr="00E93A4C">
          <w:rPr>
            <w:rStyle w:val="Hyperlink"/>
          </w:rPr>
          <w:t>https://screening.mhanational.org/screening-tools/eating-disorder/</w:t>
        </w:r>
      </w:hyperlink>
      <w:r>
        <w:t xml:space="preserve"> </w:t>
      </w:r>
    </w:p>
    <w:p w14:paraId="5F192146" w14:textId="77777777" w:rsidR="00597D2B" w:rsidRDefault="00597D2B" w:rsidP="00597D2B">
      <w:pPr>
        <w:ind w:left="60"/>
      </w:pPr>
      <w:r>
        <w:t>Advice on weight loss for athletes:</w:t>
      </w:r>
    </w:p>
    <w:p w14:paraId="621E6281" w14:textId="77777777" w:rsidR="00597D2B" w:rsidRDefault="00597D2B">
      <w:pPr>
        <w:pStyle w:val="ListParagraph"/>
        <w:numPr>
          <w:ilvl w:val="0"/>
          <w:numId w:val="28"/>
        </w:numPr>
        <w:spacing w:before="100" w:after="200" w:line="276" w:lineRule="auto"/>
      </w:pPr>
      <w:r>
        <w:t>Weight Management for Athletes and Active Individuals: A Brief Review (</w:t>
      </w:r>
      <w:proofErr w:type="spellStart"/>
      <w:r>
        <w:t>Manore</w:t>
      </w:r>
      <w:proofErr w:type="spellEnd"/>
      <w:r>
        <w:t xml:space="preserve">, 2015) </w:t>
      </w:r>
      <w:hyperlink r:id="rId32" w:history="1">
        <w:r w:rsidRPr="00E93A4C">
          <w:rPr>
            <w:rStyle w:val="Hyperlink"/>
          </w:rPr>
          <w:t>https://www.ncbi.nlm.nih.gov/pmc/articles/PMC4672016/</w:t>
        </w:r>
      </w:hyperlink>
      <w:r>
        <w:t xml:space="preserve"> </w:t>
      </w:r>
    </w:p>
    <w:p w14:paraId="42B5D42B" w14:textId="77777777" w:rsidR="00597D2B" w:rsidRDefault="00597D2B">
      <w:pPr>
        <w:pStyle w:val="ListParagraph"/>
        <w:numPr>
          <w:ilvl w:val="0"/>
          <w:numId w:val="28"/>
        </w:numPr>
        <w:spacing w:before="100" w:after="200" w:line="276" w:lineRule="auto"/>
      </w:pPr>
      <w:r>
        <w:t xml:space="preserve">Healthline Article on </w:t>
      </w:r>
      <w:proofErr w:type="spellStart"/>
      <w:r>
        <w:t>Sciende</w:t>
      </w:r>
      <w:proofErr w:type="spellEnd"/>
      <w:r>
        <w:t xml:space="preserve">-Based Ways for Athletes to Lose Weight: </w:t>
      </w:r>
      <w:hyperlink r:id="rId33" w:anchor="TOC_TITLE_HDR_11" w:history="1">
        <w:r w:rsidRPr="00E93A4C">
          <w:rPr>
            <w:rStyle w:val="Hyperlink"/>
          </w:rPr>
          <w:t>https://www.healthline.com/nutrition/9-weight-loss-tips-for-athletes#TOC_TITLE_HDR_11</w:t>
        </w:r>
      </w:hyperlink>
    </w:p>
    <w:p w14:paraId="54993F46" w14:textId="77777777" w:rsidR="00597D2B" w:rsidRDefault="00597D2B">
      <w:pPr>
        <w:pStyle w:val="ListParagraph"/>
        <w:numPr>
          <w:ilvl w:val="0"/>
          <w:numId w:val="28"/>
        </w:numPr>
        <w:spacing w:before="100" w:after="200" w:line="276" w:lineRule="auto"/>
      </w:pPr>
      <w:r>
        <w:t xml:space="preserve">Gatorade Sports Science Institute Article on Weight Management for Athletes and Active Individuals: </w:t>
      </w:r>
      <w:hyperlink r:id="rId34" w:history="1">
        <w:r w:rsidRPr="00E93A4C">
          <w:rPr>
            <w:rStyle w:val="Hyperlink"/>
          </w:rPr>
          <w:t>https://www.gssiweb.org/sports-science-exchange/article/weight-management-for-athletes-and-active-individuals/</w:t>
        </w:r>
      </w:hyperlink>
    </w:p>
    <w:p w14:paraId="161D4F7A" w14:textId="77777777" w:rsidR="00597D2B" w:rsidRPr="00D900E3" w:rsidRDefault="00597D2B">
      <w:pPr>
        <w:pStyle w:val="ListParagraph"/>
        <w:numPr>
          <w:ilvl w:val="0"/>
          <w:numId w:val="28"/>
        </w:numPr>
        <w:spacing w:before="100" w:after="200" w:line="276" w:lineRule="auto"/>
      </w:pPr>
      <w:r>
        <w:t xml:space="preserve">Weight Loss Advice from GB Boxing: </w:t>
      </w:r>
      <w:hyperlink r:id="rId35" w:history="1">
        <w:r w:rsidRPr="00D900E3">
          <w:rPr>
            <w:rStyle w:val="Hyperlink"/>
            <w:rFonts w:ascii="Calibri" w:hAnsi="Calibri" w:cs="Calibri"/>
          </w:rPr>
          <w:t>https://www.gbboxing.org.uk/resources-for-boxers/eating-to-your-weight-goal/</w:t>
        </w:r>
      </w:hyperlink>
    </w:p>
    <w:p w14:paraId="7D7EB623" w14:textId="77777777" w:rsidR="00597D2B" w:rsidRDefault="00597D2B" w:rsidP="00597D2B">
      <w:pPr>
        <w:pStyle w:val="Body"/>
        <w:rPr>
          <w:rStyle w:val="None"/>
          <w:color w:val="497CAA"/>
          <w:u w:val="single"/>
        </w:rPr>
      </w:pPr>
    </w:p>
    <w:p w14:paraId="011E4D1D" w14:textId="77777777" w:rsidR="00597D2B" w:rsidRDefault="00597D2B" w:rsidP="00597D2B">
      <w:pPr>
        <w:pStyle w:val="Body"/>
        <w:rPr>
          <w:rStyle w:val="None"/>
          <w:u w:val="single"/>
        </w:rPr>
      </w:pPr>
    </w:p>
    <w:p w14:paraId="0280F056" w14:textId="77777777" w:rsidR="00597D2B" w:rsidRDefault="00597D2B" w:rsidP="00597D2B">
      <w:pPr>
        <w:pStyle w:val="Body"/>
      </w:pPr>
      <w:r>
        <w:rPr>
          <w:rStyle w:val="None"/>
          <w:rFonts w:ascii="Arial Unicode MS" w:hAnsi="Arial Unicode MS"/>
          <w:u w:val="single"/>
        </w:rPr>
        <w:br w:type="page"/>
      </w:r>
    </w:p>
    <w:p w14:paraId="2790B975" w14:textId="77777777" w:rsidR="00597D2B" w:rsidRDefault="00597D2B" w:rsidP="00597D2B">
      <w:pPr>
        <w:pStyle w:val="Body"/>
        <w:jc w:val="center"/>
        <w:rPr>
          <w:rStyle w:val="None"/>
          <w:u w:val="single"/>
        </w:rPr>
      </w:pPr>
      <w:r>
        <w:rPr>
          <w:rStyle w:val="None"/>
          <w:u w:val="single"/>
        </w:rPr>
        <w:lastRenderedPageBreak/>
        <w:t>Other resources</w:t>
      </w:r>
    </w:p>
    <w:p w14:paraId="762794E7" w14:textId="77777777" w:rsidR="00597D2B" w:rsidRDefault="00597D2B">
      <w:pPr>
        <w:pStyle w:val="ListParagraph"/>
        <w:numPr>
          <w:ilvl w:val="0"/>
          <w:numId w:val="22"/>
        </w:numPr>
        <w:pBdr>
          <w:top w:val="nil"/>
          <w:left w:val="nil"/>
          <w:bottom w:val="nil"/>
          <w:right w:val="nil"/>
          <w:between w:val="nil"/>
          <w:bar w:val="nil"/>
        </w:pBdr>
        <w:contextualSpacing w:val="0"/>
      </w:pPr>
      <w:r>
        <w:rPr>
          <w:rStyle w:val="None"/>
          <w:u w:val="single"/>
        </w:rPr>
        <w:t>Points of contact in OUABC</w:t>
      </w:r>
    </w:p>
    <w:p w14:paraId="678859D7" w14:textId="77777777" w:rsidR="00597D2B" w:rsidRDefault="00597D2B">
      <w:pPr>
        <w:pStyle w:val="ListParagraph"/>
        <w:numPr>
          <w:ilvl w:val="1"/>
          <w:numId w:val="24"/>
        </w:numPr>
        <w:pBdr>
          <w:top w:val="nil"/>
          <w:left w:val="nil"/>
          <w:bottom w:val="nil"/>
          <w:right w:val="nil"/>
          <w:between w:val="nil"/>
          <w:bar w:val="nil"/>
        </w:pBdr>
        <w:contextualSpacing w:val="0"/>
      </w:pPr>
      <w:r>
        <w:rPr>
          <w:rStyle w:val="None"/>
          <w:u w:val="single"/>
        </w:rPr>
        <w:t>Look at the committee webpage</w:t>
      </w:r>
    </w:p>
    <w:p w14:paraId="74EB6F55" w14:textId="77777777" w:rsidR="00597D2B" w:rsidRDefault="00597D2B" w:rsidP="00597D2B">
      <w:pPr>
        <w:pStyle w:val="ListParagraph"/>
        <w:ind w:left="1080"/>
        <w:rPr>
          <w:rStyle w:val="None"/>
          <w:u w:val="single"/>
        </w:rPr>
      </w:pPr>
    </w:p>
    <w:p w14:paraId="071B151B" w14:textId="77777777" w:rsidR="00597D2B" w:rsidRDefault="00597D2B">
      <w:pPr>
        <w:pStyle w:val="ListParagraph"/>
        <w:numPr>
          <w:ilvl w:val="0"/>
          <w:numId w:val="22"/>
        </w:numPr>
        <w:pBdr>
          <w:top w:val="nil"/>
          <w:left w:val="nil"/>
          <w:bottom w:val="nil"/>
          <w:right w:val="nil"/>
          <w:between w:val="nil"/>
          <w:bar w:val="nil"/>
        </w:pBdr>
        <w:contextualSpacing w:val="0"/>
      </w:pPr>
      <w:r>
        <w:rPr>
          <w:rStyle w:val="None"/>
          <w:u w:val="single"/>
        </w:rPr>
        <w:t>Information on identifying concussion and injuries</w:t>
      </w:r>
    </w:p>
    <w:p w14:paraId="35055EC9" w14:textId="77777777" w:rsidR="00597D2B" w:rsidRDefault="00597D2B">
      <w:pPr>
        <w:pStyle w:val="ListParagraph"/>
        <w:numPr>
          <w:ilvl w:val="0"/>
          <w:numId w:val="26"/>
        </w:numPr>
        <w:pBdr>
          <w:top w:val="nil"/>
          <w:left w:val="nil"/>
          <w:bottom w:val="nil"/>
          <w:right w:val="nil"/>
          <w:between w:val="nil"/>
          <w:bar w:val="nil"/>
        </w:pBdr>
        <w:contextualSpacing w:val="0"/>
      </w:pPr>
      <w:hyperlink r:id="rId36" w:history="1">
        <w:r>
          <w:rPr>
            <w:rStyle w:val="Hyperlink0"/>
          </w:rPr>
          <w:t>Head case</w:t>
        </w:r>
      </w:hyperlink>
      <w:r>
        <w:rPr>
          <w:rStyle w:val="None"/>
        </w:rPr>
        <w:t xml:space="preserve">, England Rugby Federation </w:t>
      </w:r>
    </w:p>
    <w:p w14:paraId="2A1224C8" w14:textId="77777777" w:rsidR="00597D2B" w:rsidRDefault="00597D2B">
      <w:pPr>
        <w:pStyle w:val="ListParagraph"/>
        <w:numPr>
          <w:ilvl w:val="0"/>
          <w:numId w:val="26"/>
        </w:numPr>
        <w:pBdr>
          <w:top w:val="nil"/>
          <w:left w:val="nil"/>
          <w:bottom w:val="nil"/>
          <w:right w:val="nil"/>
          <w:between w:val="nil"/>
          <w:bar w:val="nil"/>
        </w:pBdr>
        <w:contextualSpacing w:val="0"/>
      </w:pPr>
      <w:hyperlink r:id="rId37" w:history="1">
        <w:r>
          <w:rPr>
            <w:rStyle w:val="Hyperlink0"/>
          </w:rPr>
          <w:t>England Boxing Rulebook</w:t>
        </w:r>
      </w:hyperlink>
      <w:r>
        <w:rPr>
          <w:rStyle w:val="None"/>
        </w:rPr>
        <w:t xml:space="preserve">, England Boxing Federation </w:t>
      </w:r>
    </w:p>
    <w:p w14:paraId="1519C561" w14:textId="77777777" w:rsidR="00597D2B" w:rsidRDefault="00597D2B" w:rsidP="00597D2B">
      <w:pPr>
        <w:pStyle w:val="ListParagraph"/>
        <w:ind w:left="1080"/>
      </w:pPr>
    </w:p>
    <w:p w14:paraId="18B5E0F9" w14:textId="77777777" w:rsidR="00597D2B" w:rsidRDefault="00597D2B">
      <w:pPr>
        <w:pStyle w:val="ListParagraph"/>
        <w:numPr>
          <w:ilvl w:val="0"/>
          <w:numId w:val="27"/>
        </w:numPr>
        <w:pBdr>
          <w:top w:val="nil"/>
          <w:left w:val="nil"/>
          <w:bottom w:val="nil"/>
          <w:right w:val="nil"/>
          <w:between w:val="nil"/>
          <w:bar w:val="nil"/>
        </w:pBdr>
        <w:contextualSpacing w:val="0"/>
      </w:pPr>
      <w:r>
        <w:rPr>
          <w:rStyle w:val="None"/>
          <w:u w:val="single"/>
        </w:rPr>
        <w:t xml:space="preserve">Other points of contact (you can find these on the </w:t>
      </w:r>
      <w:hyperlink r:id="rId38" w:history="1">
        <w:r>
          <w:rPr>
            <w:rStyle w:val="Hyperlink0"/>
          </w:rPr>
          <w:t>Welfare section of Oxford University Sports</w:t>
        </w:r>
      </w:hyperlink>
      <w:r>
        <w:rPr>
          <w:rStyle w:val="None"/>
          <w:u w:val="single"/>
        </w:rPr>
        <w:t>)</w:t>
      </w:r>
    </w:p>
    <w:p w14:paraId="148475EB" w14:textId="77777777" w:rsidR="00597D2B" w:rsidRDefault="00597D2B">
      <w:pPr>
        <w:pStyle w:val="ListParagraph"/>
        <w:numPr>
          <w:ilvl w:val="1"/>
          <w:numId w:val="24"/>
        </w:numPr>
        <w:pBdr>
          <w:top w:val="nil"/>
          <w:left w:val="nil"/>
          <w:bottom w:val="nil"/>
          <w:right w:val="nil"/>
          <w:between w:val="nil"/>
          <w:bar w:val="nil"/>
        </w:pBdr>
        <w:contextualSpacing w:val="0"/>
      </w:pPr>
      <w:r>
        <w:rPr>
          <w:rStyle w:val="None"/>
        </w:rPr>
        <w:t>Sports Fed (</w:t>
      </w:r>
      <w:hyperlink r:id="rId39" w:history="1">
        <w:r>
          <w:rPr>
            <w:rStyle w:val="Hyperlink0"/>
          </w:rPr>
          <w:t>sportsfed@sport.ox.ac.uk</w:t>
        </w:r>
      </w:hyperlink>
      <w:r>
        <w:rPr>
          <w:rStyle w:val="None"/>
        </w:rPr>
        <w:t>)</w:t>
      </w:r>
    </w:p>
    <w:p w14:paraId="38AC7A75" w14:textId="77777777" w:rsidR="00597D2B" w:rsidRDefault="00597D2B">
      <w:pPr>
        <w:pStyle w:val="ListParagraph"/>
        <w:numPr>
          <w:ilvl w:val="1"/>
          <w:numId w:val="24"/>
        </w:numPr>
        <w:pBdr>
          <w:top w:val="nil"/>
          <w:left w:val="nil"/>
          <w:bottom w:val="nil"/>
          <w:right w:val="nil"/>
          <w:between w:val="nil"/>
          <w:bar w:val="nil"/>
        </w:pBdr>
        <w:contextualSpacing w:val="0"/>
      </w:pPr>
      <w:r>
        <w:rPr>
          <w:rStyle w:val="None"/>
        </w:rPr>
        <w:t xml:space="preserve">University Counselling Services (01865 270300, </w:t>
      </w:r>
      <w:hyperlink r:id="rId40" w:history="1">
        <w:r>
          <w:rPr>
            <w:rStyle w:val="Hyperlink0"/>
          </w:rPr>
          <w:t>counselling@admin.ox.ac.uk</w:t>
        </w:r>
      </w:hyperlink>
      <w:r>
        <w:rPr>
          <w:rStyle w:val="None"/>
        </w:rPr>
        <w:t>, 3 Worcester Street, OX1 2BX)</w:t>
      </w:r>
    </w:p>
    <w:p w14:paraId="4BE2BC49" w14:textId="77777777" w:rsidR="00597D2B" w:rsidRDefault="00597D2B">
      <w:pPr>
        <w:pStyle w:val="ListParagraph"/>
        <w:numPr>
          <w:ilvl w:val="1"/>
          <w:numId w:val="24"/>
        </w:numPr>
        <w:pBdr>
          <w:top w:val="nil"/>
          <w:left w:val="nil"/>
          <w:bottom w:val="nil"/>
          <w:right w:val="nil"/>
          <w:between w:val="nil"/>
          <w:bar w:val="nil"/>
        </w:pBdr>
        <w:contextualSpacing w:val="0"/>
      </w:pPr>
      <w:r>
        <w:rPr>
          <w:rStyle w:val="None"/>
        </w:rPr>
        <w:t>College Staff: Nurses, Welfare officers, Junior Deans (this is college specific so check your college website)</w:t>
      </w:r>
    </w:p>
    <w:p w14:paraId="545E17EE" w14:textId="77777777" w:rsidR="00597D2B" w:rsidRDefault="00597D2B">
      <w:pPr>
        <w:pStyle w:val="ListParagraph"/>
        <w:numPr>
          <w:ilvl w:val="1"/>
          <w:numId w:val="24"/>
        </w:numPr>
        <w:pBdr>
          <w:top w:val="nil"/>
          <w:left w:val="nil"/>
          <w:bottom w:val="nil"/>
          <w:right w:val="nil"/>
          <w:between w:val="nil"/>
          <w:bar w:val="nil"/>
        </w:pBdr>
        <w:contextualSpacing w:val="0"/>
      </w:pPr>
      <w:r>
        <w:rPr>
          <w:rStyle w:val="None"/>
        </w:rPr>
        <w:t>Nightline: (01865 270270)</w:t>
      </w:r>
    </w:p>
    <w:p w14:paraId="38C8F661" w14:textId="77777777" w:rsidR="00597D2B" w:rsidRDefault="00597D2B">
      <w:pPr>
        <w:pStyle w:val="ListParagraph"/>
        <w:numPr>
          <w:ilvl w:val="1"/>
          <w:numId w:val="24"/>
        </w:numPr>
        <w:pBdr>
          <w:top w:val="nil"/>
          <w:left w:val="nil"/>
          <w:bottom w:val="nil"/>
          <w:right w:val="nil"/>
          <w:between w:val="nil"/>
          <w:bar w:val="nil"/>
        </w:pBdr>
        <w:contextualSpacing w:val="0"/>
      </w:pPr>
      <w:r>
        <w:rPr>
          <w:rStyle w:val="None"/>
        </w:rPr>
        <w:t xml:space="preserve">Disability Advisory Service: (01865 280459, </w:t>
      </w:r>
      <w:hyperlink r:id="rId41" w:history="1">
        <w:r>
          <w:rPr>
            <w:rStyle w:val="Hyperlink0"/>
          </w:rPr>
          <w:t>disability@admin.ox.ac.uk</w:t>
        </w:r>
      </w:hyperlink>
      <w:r>
        <w:rPr>
          <w:rStyle w:val="None"/>
        </w:rPr>
        <w:t>, 3 Worcester Street, OX1 2BX)</w:t>
      </w:r>
    </w:p>
    <w:p w14:paraId="10A0B6D1" w14:textId="77777777" w:rsidR="00597D2B" w:rsidRDefault="00597D2B">
      <w:pPr>
        <w:pStyle w:val="ListParagraph"/>
        <w:numPr>
          <w:ilvl w:val="1"/>
          <w:numId w:val="24"/>
        </w:numPr>
        <w:pBdr>
          <w:top w:val="nil"/>
          <w:left w:val="nil"/>
          <w:bottom w:val="nil"/>
          <w:right w:val="nil"/>
          <w:between w:val="nil"/>
          <w:bar w:val="nil"/>
        </w:pBdr>
        <w:contextualSpacing w:val="0"/>
      </w:pPr>
      <w:r>
        <w:rPr>
          <w:rStyle w:val="None"/>
        </w:rPr>
        <w:t>Student Union VP Welfare and Equal Opportunities: (</w:t>
      </w:r>
      <w:hyperlink r:id="rId42" w:history="1">
        <w:r>
          <w:rPr>
            <w:rStyle w:val="Hyperlink0"/>
          </w:rPr>
          <w:t>vpweo@oxfordsu.ox.ac.uk</w:t>
        </w:r>
      </w:hyperlink>
      <w:r>
        <w:rPr>
          <w:rStyle w:val="None"/>
        </w:rPr>
        <w:t>)</w:t>
      </w:r>
    </w:p>
    <w:p w14:paraId="00921FA9" w14:textId="77777777" w:rsidR="00597D2B" w:rsidRDefault="00597D2B">
      <w:pPr>
        <w:pStyle w:val="ListParagraph"/>
        <w:numPr>
          <w:ilvl w:val="1"/>
          <w:numId w:val="24"/>
        </w:numPr>
        <w:pBdr>
          <w:top w:val="nil"/>
          <w:left w:val="nil"/>
          <w:bottom w:val="nil"/>
          <w:right w:val="nil"/>
          <w:between w:val="nil"/>
          <w:bar w:val="nil"/>
        </w:pBdr>
        <w:contextualSpacing w:val="0"/>
      </w:pPr>
      <w:hyperlink r:id="rId43" w:history="1">
        <w:r>
          <w:rPr>
            <w:rStyle w:val="Hyperlink0"/>
          </w:rPr>
          <w:t>Oxford University Sexual Harassment and Violence Support Service</w:t>
        </w:r>
      </w:hyperlink>
    </w:p>
    <w:p w14:paraId="00D53E8F" w14:textId="77777777" w:rsidR="00597D2B" w:rsidRDefault="00597D2B">
      <w:pPr>
        <w:pStyle w:val="ListParagraph"/>
        <w:numPr>
          <w:ilvl w:val="1"/>
          <w:numId w:val="24"/>
        </w:numPr>
        <w:pBdr>
          <w:top w:val="nil"/>
          <w:left w:val="nil"/>
          <w:bottom w:val="nil"/>
          <w:right w:val="nil"/>
          <w:between w:val="nil"/>
          <w:bar w:val="nil"/>
        </w:pBdr>
        <w:contextualSpacing w:val="0"/>
      </w:pPr>
      <w:hyperlink r:id="rId44" w:history="1">
        <w:r>
          <w:rPr>
            <w:rStyle w:val="Hyperlink0"/>
          </w:rPr>
          <w:t>Sexual Assault Referral Centres (SARCS)</w:t>
        </w:r>
      </w:hyperlink>
    </w:p>
    <w:p w14:paraId="0FCDB537" w14:textId="77777777" w:rsidR="00597D2B" w:rsidRDefault="00597D2B">
      <w:pPr>
        <w:pStyle w:val="ListParagraph"/>
        <w:numPr>
          <w:ilvl w:val="1"/>
          <w:numId w:val="24"/>
        </w:numPr>
        <w:pBdr>
          <w:top w:val="nil"/>
          <w:left w:val="nil"/>
          <w:bottom w:val="nil"/>
          <w:right w:val="nil"/>
          <w:between w:val="nil"/>
          <w:bar w:val="nil"/>
        </w:pBdr>
        <w:contextualSpacing w:val="0"/>
      </w:pPr>
      <w:hyperlink r:id="rId45" w:history="1">
        <w:r>
          <w:rPr>
            <w:rStyle w:val="Hyperlink0"/>
          </w:rPr>
          <w:t>Harassment Advisory Network</w:t>
        </w:r>
      </w:hyperlink>
      <w:r>
        <w:rPr>
          <w:rStyle w:val="None"/>
        </w:rPr>
        <w:t xml:space="preserve"> (01865 270760, </w:t>
      </w:r>
      <w:hyperlink r:id="rId46" w:history="1">
        <w:r>
          <w:rPr>
            <w:rStyle w:val="Hyperlink0"/>
          </w:rPr>
          <w:t>harassment.line@admin.ox.ac.uk</w:t>
        </w:r>
      </w:hyperlink>
      <w:r>
        <w:rPr>
          <w:rStyle w:val="None"/>
        </w:rPr>
        <w:t>)</w:t>
      </w:r>
    </w:p>
    <w:p w14:paraId="61ADC5F9" w14:textId="77777777" w:rsidR="00597D2B" w:rsidRDefault="00597D2B">
      <w:pPr>
        <w:pStyle w:val="ListParagraph"/>
        <w:numPr>
          <w:ilvl w:val="1"/>
          <w:numId w:val="24"/>
        </w:numPr>
        <w:pBdr>
          <w:top w:val="nil"/>
          <w:left w:val="nil"/>
          <w:bottom w:val="nil"/>
          <w:right w:val="nil"/>
          <w:between w:val="nil"/>
          <w:bar w:val="nil"/>
        </w:pBdr>
        <w:contextualSpacing w:val="0"/>
      </w:pPr>
      <w:r>
        <w:rPr>
          <w:rStyle w:val="None"/>
        </w:rPr>
        <w:t>Rainbow Peers (</w:t>
      </w:r>
      <w:hyperlink r:id="rId47" w:history="1">
        <w:r>
          <w:rPr>
            <w:rStyle w:val="Hyperlink0"/>
          </w:rPr>
          <w:t>rainbowpeers@admin.ox.ac.uk</w:t>
        </w:r>
      </w:hyperlink>
      <w:r>
        <w:rPr>
          <w:rStyle w:val="None"/>
        </w:rPr>
        <w:t>)</w:t>
      </w:r>
    </w:p>
    <w:p w14:paraId="6290BB7B" w14:textId="77777777" w:rsidR="00597D2B" w:rsidRDefault="00597D2B">
      <w:pPr>
        <w:pStyle w:val="ListParagraph"/>
        <w:numPr>
          <w:ilvl w:val="1"/>
          <w:numId w:val="24"/>
        </w:numPr>
        <w:pBdr>
          <w:top w:val="nil"/>
          <w:left w:val="nil"/>
          <w:bottom w:val="nil"/>
          <w:right w:val="nil"/>
          <w:between w:val="nil"/>
          <w:bar w:val="nil"/>
        </w:pBdr>
        <w:contextualSpacing w:val="0"/>
      </w:pPr>
      <w:r>
        <w:rPr>
          <w:rStyle w:val="None"/>
        </w:rPr>
        <w:t>Peers of Colour (</w:t>
      </w:r>
      <w:hyperlink r:id="rId48" w:history="1">
        <w:r>
          <w:rPr>
            <w:rStyle w:val="Hyperlink0"/>
          </w:rPr>
          <w:t>peersofcolour@admin.ox.ac.uk</w:t>
        </w:r>
      </w:hyperlink>
      <w:r>
        <w:rPr>
          <w:rStyle w:val="None"/>
        </w:rPr>
        <w:t>)</w:t>
      </w:r>
    </w:p>
    <w:p w14:paraId="657553EB" w14:textId="77777777" w:rsidR="00597D2B" w:rsidRDefault="00597D2B">
      <w:pPr>
        <w:pStyle w:val="ListParagraph"/>
        <w:numPr>
          <w:ilvl w:val="1"/>
          <w:numId w:val="24"/>
        </w:numPr>
        <w:pBdr>
          <w:top w:val="nil"/>
          <w:left w:val="nil"/>
          <w:bottom w:val="nil"/>
          <w:right w:val="nil"/>
          <w:between w:val="nil"/>
          <w:bar w:val="nil"/>
        </w:pBdr>
        <w:contextualSpacing w:val="0"/>
      </w:pPr>
      <w:r>
        <w:rPr>
          <w:rStyle w:val="None"/>
        </w:rPr>
        <w:t>Oxford Sexual Abuse and Rape Crisis Centre (0800 783 6294)</w:t>
      </w:r>
    </w:p>
    <w:p w14:paraId="61215056" w14:textId="77777777" w:rsidR="00597D2B" w:rsidRDefault="00597D2B">
      <w:pPr>
        <w:pStyle w:val="ListParagraph"/>
        <w:numPr>
          <w:ilvl w:val="1"/>
          <w:numId w:val="24"/>
        </w:numPr>
        <w:pBdr>
          <w:top w:val="nil"/>
          <w:left w:val="nil"/>
          <w:bottom w:val="nil"/>
          <w:right w:val="nil"/>
          <w:between w:val="nil"/>
          <w:bar w:val="nil"/>
        </w:pBdr>
        <w:contextualSpacing w:val="0"/>
      </w:pPr>
      <w:hyperlink r:id="rId49" w:history="1">
        <w:r>
          <w:rPr>
            <w:rStyle w:val="Hyperlink0"/>
          </w:rPr>
          <w:t>Beat</w:t>
        </w:r>
      </w:hyperlink>
      <w:r>
        <w:rPr>
          <w:rStyle w:val="None"/>
        </w:rPr>
        <w:t xml:space="preserve"> (0808 801 0677)</w:t>
      </w:r>
    </w:p>
    <w:p w14:paraId="5613D7A5" w14:textId="77777777" w:rsidR="00597D2B" w:rsidRDefault="00597D2B">
      <w:pPr>
        <w:pStyle w:val="ListParagraph"/>
        <w:numPr>
          <w:ilvl w:val="1"/>
          <w:numId w:val="24"/>
        </w:numPr>
        <w:pBdr>
          <w:top w:val="nil"/>
          <w:left w:val="nil"/>
          <w:bottom w:val="nil"/>
          <w:right w:val="nil"/>
          <w:between w:val="nil"/>
          <w:bar w:val="nil"/>
        </w:pBdr>
        <w:contextualSpacing w:val="0"/>
      </w:pPr>
      <w:hyperlink r:id="rId50" w:history="1">
        <w:r>
          <w:rPr>
            <w:rStyle w:val="Hyperlink0"/>
          </w:rPr>
          <w:t>Talking Space Plus</w:t>
        </w:r>
      </w:hyperlink>
    </w:p>
    <w:p w14:paraId="47A19651" w14:textId="5244BE11" w:rsidR="7BDE9B39" w:rsidRDefault="00597D2B" w:rsidP="7B7CB3AE">
      <w:pPr>
        <w:pStyle w:val="Body"/>
        <w:numPr>
          <w:ilvl w:val="0"/>
          <w:numId w:val="1"/>
        </w:numPr>
        <w:jc w:val="both"/>
        <w:rPr>
          <w:rFonts w:asciiTheme="minorHAnsi" w:eastAsiaTheme="minorEastAsia" w:hAnsiTheme="minorHAnsi" w:cstheme="minorBidi"/>
          <w:lang w:val="en-US"/>
        </w:rPr>
      </w:pPr>
      <w:r>
        <w:rPr>
          <w:rFonts w:asciiTheme="minorHAnsi" w:eastAsiaTheme="minorEastAsia" w:hAnsiTheme="minorHAnsi" w:cstheme="minorBidi"/>
          <w:lang w:val="en-US"/>
        </w:rPr>
        <w:br/>
      </w:r>
      <w:r>
        <w:rPr>
          <w:rFonts w:asciiTheme="minorHAnsi" w:eastAsiaTheme="minorEastAsia" w:hAnsiTheme="minorHAnsi" w:cstheme="minorBidi"/>
          <w:lang w:val="en-US"/>
        </w:rPr>
        <w:br/>
      </w:r>
    </w:p>
    <w:p w14:paraId="475E0B54" w14:textId="7D7E3E83" w:rsidR="00597D2B" w:rsidRDefault="00597D2B" w:rsidP="00597D2B">
      <w:pPr>
        <w:spacing w:after="141"/>
        <w:ind w:right="2491"/>
        <w:jc w:val="center"/>
      </w:pPr>
      <w:r w:rsidRPr="00597D2B">
        <w:rPr>
          <w:rFonts w:eastAsiaTheme="minorEastAsia"/>
          <w:sz w:val="28"/>
          <w:szCs w:val="28"/>
          <w:lang w:val="en-US"/>
        </w:rPr>
        <w:t xml:space="preserve">4) </w:t>
      </w:r>
      <w:r w:rsidR="7BDE9B39" w:rsidRPr="00597D2B">
        <w:rPr>
          <w:rFonts w:eastAsiaTheme="minorEastAsia"/>
          <w:sz w:val="28"/>
          <w:szCs w:val="28"/>
          <w:lang w:val="en-US"/>
        </w:rPr>
        <w:t>Weight Management Policy – If appropriate to sport</w:t>
      </w:r>
      <w:r w:rsidR="3D43529B" w:rsidRPr="00597D2B">
        <w:rPr>
          <w:rFonts w:eastAsiaTheme="minorEastAsia"/>
          <w:sz w:val="28"/>
          <w:szCs w:val="28"/>
          <w:lang w:val="en-US"/>
        </w:rPr>
        <w:t xml:space="preserve"> (</w:t>
      </w:r>
      <w:proofErr w:type="spellStart"/>
      <w:r w:rsidR="3D43529B" w:rsidRPr="00597D2B">
        <w:rPr>
          <w:rFonts w:eastAsiaTheme="minorEastAsia"/>
          <w:sz w:val="28"/>
          <w:szCs w:val="28"/>
          <w:lang w:val="en-US"/>
        </w:rPr>
        <w:t>e.g</w:t>
      </w:r>
      <w:proofErr w:type="spellEnd"/>
      <w:r w:rsidR="3D43529B" w:rsidRPr="00597D2B">
        <w:rPr>
          <w:rFonts w:eastAsiaTheme="minorEastAsia"/>
          <w:sz w:val="28"/>
          <w:szCs w:val="28"/>
          <w:lang w:val="en-US"/>
        </w:rPr>
        <w:t xml:space="preserve"> from Sports Federation Template)</w:t>
      </w:r>
      <w:r>
        <w:rPr>
          <w:rFonts w:eastAsiaTheme="minorEastAsia"/>
          <w:lang w:val="en-US"/>
        </w:rPr>
        <w:br/>
      </w:r>
      <w:r>
        <w:rPr>
          <w:rFonts w:eastAsiaTheme="minorEastAsia"/>
          <w:lang w:val="en-US"/>
        </w:rPr>
        <w:br/>
      </w:r>
      <w:r>
        <w:rPr>
          <w:rFonts w:ascii="Calibri" w:eastAsia="Calibri" w:hAnsi="Calibri" w:cs="Calibri"/>
          <w:b/>
          <w:u w:val="single" w:color="000000"/>
        </w:rPr>
        <w:t>Oxford University</w:t>
      </w:r>
      <w:r>
        <w:rPr>
          <w:b/>
          <w:u w:val="single" w:color="000000"/>
        </w:rPr>
        <w:t xml:space="preserve"> Amateur Boxing</w:t>
      </w:r>
      <w:r>
        <w:rPr>
          <w:rFonts w:ascii="Calibri" w:eastAsia="Calibri" w:hAnsi="Calibri" w:cs="Calibri"/>
          <w:b/>
          <w:u w:val="single" w:color="000000"/>
        </w:rPr>
        <w:t xml:space="preserve"> Club - Member Weight Management Policy</w:t>
      </w:r>
      <w:r>
        <w:rPr>
          <w:rFonts w:ascii="Calibri" w:eastAsia="Calibri" w:hAnsi="Calibri" w:cs="Calibri"/>
          <w:b/>
        </w:rPr>
        <w:t xml:space="preserve"> </w:t>
      </w:r>
    </w:p>
    <w:p w14:paraId="7DE55F51" w14:textId="77777777" w:rsidR="00597D2B" w:rsidRDefault="00597D2B" w:rsidP="00597D2B">
      <w:pPr>
        <w:pStyle w:val="Heading1"/>
        <w:ind w:left="-5"/>
      </w:pPr>
      <w:r>
        <w:lastRenderedPageBreak/>
        <w:t>1)</w:t>
      </w:r>
      <w:r>
        <w:rPr>
          <w:rFonts w:ascii="Arial" w:eastAsia="Arial" w:hAnsi="Arial" w:cs="Arial"/>
        </w:rPr>
        <w:t xml:space="preserve"> </w:t>
      </w:r>
      <w:r>
        <w:t xml:space="preserve">Purpose </w:t>
      </w:r>
    </w:p>
    <w:p w14:paraId="6386A368" w14:textId="77777777" w:rsidR="00597D2B" w:rsidRDefault="00597D2B" w:rsidP="00597D2B">
      <w:r>
        <w:t>a)</w:t>
      </w:r>
      <w:r>
        <w:rPr>
          <w:rFonts w:ascii="Arial" w:eastAsia="Arial" w:hAnsi="Arial" w:cs="Arial"/>
        </w:rPr>
        <w:t xml:space="preserve"> </w:t>
      </w:r>
      <w:r>
        <w:t xml:space="preserve">The purpose of this document is to clearly outline the club's policy on body weight management for its members. This policy is required as maintaining a specific body weight is a requirement for one or more of the </w:t>
      </w:r>
      <w:proofErr w:type="gramStart"/>
      <w:r>
        <w:t>competition</w:t>
      </w:r>
      <w:proofErr w:type="gramEnd"/>
      <w:r>
        <w:t xml:space="preserve">(s) that the club decides to compete in. </w:t>
      </w:r>
    </w:p>
    <w:p w14:paraId="3F37A5B9" w14:textId="77777777" w:rsidR="00597D2B" w:rsidRDefault="00597D2B" w:rsidP="00597D2B">
      <w:pPr>
        <w:spacing w:after="24"/>
        <w:ind w:left="530"/>
      </w:pPr>
      <w:r>
        <w:t xml:space="preserve"> </w:t>
      </w:r>
    </w:p>
    <w:p w14:paraId="54DD74FC" w14:textId="77777777" w:rsidR="00597D2B" w:rsidRDefault="00597D2B" w:rsidP="00597D2B">
      <w:pPr>
        <w:pStyle w:val="Heading1"/>
        <w:ind w:left="-5"/>
      </w:pPr>
      <w:r>
        <w:t>2)</w:t>
      </w:r>
      <w:r>
        <w:rPr>
          <w:rFonts w:ascii="Arial" w:eastAsia="Arial" w:hAnsi="Arial" w:cs="Arial"/>
        </w:rPr>
        <w:t xml:space="preserve"> </w:t>
      </w:r>
      <w:r>
        <w:t xml:space="preserve">Application </w:t>
      </w:r>
    </w:p>
    <w:p w14:paraId="4EDDCC06" w14:textId="77777777" w:rsidR="00597D2B" w:rsidRDefault="00597D2B" w:rsidP="00597D2B">
      <w:pPr>
        <w:ind w:right="2487"/>
      </w:pPr>
      <w:r>
        <w:t>a)</w:t>
      </w:r>
      <w:r>
        <w:rPr>
          <w:rFonts w:ascii="Arial" w:eastAsia="Arial" w:hAnsi="Arial" w:cs="Arial"/>
        </w:rPr>
        <w:t xml:space="preserve"> </w:t>
      </w:r>
      <w:r>
        <w:t xml:space="preserve">This policy will apply to all club members who are on a pathway to competing in a competition with a weight category.  </w:t>
      </w:r>
    </w:p>
    <w:p w14:paraId="2DE8F246" w14:textId="77777777" w:rsidR="00597D2B" w:rsidRDefault="00597D2B" w:rsidP="00597D2B">
      <w:pPr>
        <w:spacing w:after="24"/>
        <w:ind w:left="530"/>
      </w:pPr>
      <w:r>
        <w:t xml:space="preserve"> </w:t>
      </w:r>
    </w:p>
    <w:p w14:paraId="5CA33714" w14:textId="77777777" w:rsidR="00597D2B" w:rsidRDefault="00597D2B" w:rsidP="00597D2B">
      <w:pPr>
        <w:pStyle w:val="Heading1"/>
        <w:ind w:left="-5"/>
      </w:pPr>
      <w:r>
        <w:t>3)</w:t>
      </w:r>
      <w:r>
        <w:rPr>
          <w:rFonts w:ascii="Arial" w:eastAsia="Arial" w:hAnsi="Arial" w:cs="Arial"/>
        </w:rPr>
        <w:t xml:space="preserve"> </w:t>
      </w:r>
      <w:r>
        <w:t xml:space="preserve">General Principles  </w:t>
      </w:r>
    </w:p>
    <w:p w14:paraId="7C84D753" w14:textId="77777777" w:rsidR="00597D2B" w:rsidRDefault="00597D2B" w:rsidP="00597D2B">
      <w:pPr>
        <w:ind w:left="265" w:right="36"/>
      </w:pPr>
      <w:r>
        <w:t>a)</w:t>
      </w:r>
      <w:r>
        <w:rPr>
          <w:rFonts w:ascii="Arial" w:eastAsia="Arial" w:hAnsi="Arial" w:cs="Arial"/>
        </w:rPr>
        <w:t xml:space="preserve"> </w:t>
      </w:r>
      <w:r>
        <w:t xml:space="preserve">The following general principles will be followed during all club activities: - </w:t>
      </w:r>
    </w:p>
    <w:p w14:paraId="0F457BEC" w14:textId="77777777" w:rsidR="00597D2B" w:rsidRDefault="00597D2B" w:rsidP="00597D2B">
      <w:pPr>
        <w:spacing w:after="25"/>
        <w:ind w:left="530"/>
      </w:pPr>
      <w:r>
        <w:t xml:space="preserve"> </w:t>
      </w:r>
    </w:p>
    <w:p w14:paraId="77AFCE72" w14:textId="77777777" w:rsidR="00597D2B" w:rsidRDefault="00597D2B">
      <w:pPr>
        <w:numPr>
          <w:ilvl w:val="0"/>
          <w:numId w:val="9"/>
        </w:numPr>
        <w:spacing w:after="20" w:line="263" w:lineRule="auto"/>
        <w:ind w:right="2366" w:hanging="265"/>
      </w:pPr>
      <w:r>
        <w:t>The overarching ethos of this policy, and the club's activities, will be to have a positive impact on club members</w:t>
      </w:r>
      <w:r>
        <w:rPr>
          <w:rFonts w:ascii="Calibri" w:eastAsia="Calibri" w:hAnsi="Calibri" w:cs="Calibri"/>
        </w:rPr>
        <w:t>’</w:t>
      </w:r>
      <w:r>
        <w:t xml:space="preserve"> wellbeing and student experience whilst studying at the University. </w:t>
      </w:r>
    </w:p>
    <w:p w14:paraId="2E8FD0B8" w14:textId="77777777" w:rsidR="00597D2B" w:rsidRDefault="00597D2B">
      <w:pPr>
        <w:numPr>
          <w:ilvl w:val="0"/>
          <w:numId w:val="9"/>
        </w:numPr>
        <w:spacing w:after="20" w:line="263" w:lineRule="auto"/>
        <w:ind w:right="2366" w:hanging="265"/>
      </w:pPr>
      <w:r>
        <w:t xml:space="preserve">To avoid any doubt, no club activities should have a negative impact on a member's wellbeing, no matter what the potential positive impact on student experience or competitive advantage, either to an individual(s) or team(s). </w:t>
      </w:r>
    </w:p>
    <w:p w14:paraId="5E46EC7F" w14:textId="77777777" w:rsidR="00597D2B" w:rsidRDefault="00597D2B">
      <w:pPr>
        <w:numPr>
          <w:ilvl w:val="0"/>
          <w:numId w:val="9"/>
        </w:numPr>
        <w:spacing w:after="20" w:line="263" w:lineRule="auto"/>
        <w:ind w:right="2366" w:hanging="265"/>
      </w:pPr>
      <w:r>
        <w:t xml:space="preserve">The club will have a positive and proactive culture towards weight </w:t>
      </w:r>
      <w:proofErr w:type="gramStart"/>
      <w:r>
        <w:t>management, and</w:t>
      </w:r>
      <w:proofErr w:type="gramEnd"/>
      <w:r>
        <w:t xml:space="preserve"> will actively discourage negative comments in relation to food choices, intake of food and drink and the potential impact on any member's body weight. </w:t>
      </w:r>
    </w:p>
    <w:p w14:paraId="61EBB32E" w14:textId="77777777" w:rsidR="00597D2B" w:rsidRDefault="00597D2B">
      <w:pPr>
        <w:numPr>
          <w:ilvl w:val="0"/>
          <w:numId w:val="9"/>
        </w:numPr>
        <w:spacing w:after="20" w:line="263" w:lineRule="auto"/>
        <w:ind w:right="2366" w:hanging="265"/>
      </w:pPr>
      <w:r>
        <w:t xml:space="preserve">It will be the club member's responsibility to ensure they are an appropriate body weight to compete. The club will put in place safeguards, such as this policy, to ensure members wellbeing is the priority during any competition period, but the club may not expect unreasonable personal information to be frequently shared with them by any member. </w:t>
      </w:r>
    </w:p>
    <w:p w14:paraId="2A45CCE5" w14:textId="77777777" w:rsidR="00597D2B" w:rsidRDefault="00597D2B">
      <w:pPr>
        <w:numPr>
          <w:ilvl w:val="0"/>
          <w:numId w:val="9"/>
        </w:numPr>
        <w:spacing w:after="20" w:line="263" w:lineRule="auto"/>
        <w:ind w:right="2366" w:hanging="265"/>
      </w:pPr>
      <w:r>
        <w:t xml:space="preserve">Information on the support offered by the club, and signposting to further support, both within the club and the wider University, will be provided to all club members, and will be reiterated when appropriate </w:t>
      </w:r>
      <w:proofErr w:type="gramStart"/>
      <w:r>
        <w:t>e.g.</w:t>
      </w:r>
      <w:proofErr w:type="gramEnd"/>
      <w:r>
        <w:t xml:space="preserve"> when individual support is requested or during weight management discussions. </w:t>
      </w:r>
    </w:p>
    <w:p w14:paraId="52D23738" w14:textId="77777777" w:rsidR="00597D2B" w:rsidRDefault="00597D2B">
      <w:pPr>
        <w:numPr>
          <w:ilvl w:val="0"/>
          <w:numId w:val="9"/>
        </w:numPr>
        <w:spacing w:after="20" w:line="263" w:lineRule="auto"/>
        <w:ind w:right="2366" w:hanging="265"/>
      </w:pPr>
      <w:r>
        <w:t xml:space="preserve">The club will regularly check in with its member to ensure that they are appropriately supported during any competition period. This support should be offered / provided by the student committee (through at least one specified club Welfare Officer) and will be offered by a committee member who is appropriately distanced from any team selection policies, with an understand that the committee member is not an </w:t>
      </w:r>
      <w:proofErr w:type="gramStart"/>
      <w:r>
        <w:t>expert</w:t>
      </w:r>
      <w:proofErr w:type="gramEnd"/>
      <w:r>
        <w:t xml:space="preserve"> and it may be more appropriate to signpost the member to professional and/or qualified services. </w:t>
      </w:r>
    </w:p>
    <w:p w14:paraId="659D4ADD" w14:textId="77777777" w:rsidR="00597D2B" w:rsidRDefault="00597D2B">
      <w:pPr>
        <w:numPr>
          <w:ilvl w:val="0"/>
          <w:numId w:val="9"/>
        </w:numPr>
        <w:spacing w:after="20" w:line="263" w:lineRule="auto"/>
        <w:ind w:right="2366" w:hanging="265"/>
      </w:pPr>
      <w:r>
        <w:t xml:space="preserve">The club will not discriminate against any member who does not feel comfortable in discussing their body weight or the management of their body weight, although members will be expected at least disclose their </w:t>
      </w:r>
      <w:r>
        <w:lastRenderedPageBreak/>
        <w:t xml:space="preserve">current body weight, in the interest of individual safety and wellbeing, at the appropriate intervals (outlined in (3) below), within any competition period. </w:t>
      </w:r>
    </w:p>
    <w:p w14:paraId="5E4DF339" w14:textId="77777777" w:rsidR="00597D2B" w:rsidRDefault="00597D2B">
      <w:pPr>
        <w:numPr>
          <w:ilvl w:val="0"/>
          <w:numId w:val="9"/>
        </w:numPr>
        <w:spacing w:after="20" w:line="263" w:lineRule="auto"/>
        <w:ind w:right="2366" w:hanging="265"/>
      </w:pPr>
      <w:r>
        <w:t xml:space="preserve">All club competition selection policies will be suitably separate from any weight management discussions, member support, and wellbeing safeguards put in place by the club as part of this policy or general club activities. </w:t>
      </w:r>
    </w:p>
    <w:p w14:paraId="6F78C3F8" w14:textId="77777777" w:rsidR="00597D2B" w:rsidRDefault="00597D2B">
      <w:pPr>
        <w:numPr>
          <w:ilvl w:val="0"/>
          <w:numId w:val="9"/>
        </w:numPr>
        <w:spacing w:after="20" w:line="263" w:lineRule="auto"/>
        <w:ind w:right="2366" w:hanging="265"/>
      </w:pPr>
      <w:r>
        <w:t xml:space="preserve">The club will include trigger warnings, regarding food / drink and eating disorders, and an opportunity for alternative individual provisions for any member, in any weight management discussions delivered to a group of members. </w:t>
      </w:r>
    </w:p>
    <w:p w14:paraId="07030160" w14:textId="77777777" w:rsidR="00597D2B" w:rsidRDefault="00597D2B">
      <w:pPr>
        <w:numPr>
          <w:ilvl w:val="0"/>
          <w:numId w:val="9"/>
        </w:numPr>
        <w:spacing w:after="20" w:line="263" w:lineRule="auto"/>
        <w:ind w:right="2366" w:hanging="265"/>
      </w:pPr>
      <w:r>
        <w:t xml:space="preserve">This policy will align with National Governing Body (NGB) guidance for the specific sport, and if at any time the information conflicts, the information provided by the NGB will supersede this policy, and this policy will be updated immediately to reflect that, subject to approval by the Sports Federation. </w:t>
      </w:r>
    </w:p>
    <w:p w14:paraId="19587228" w14:textId="77777777" w:rsidR="00597D2B" w:rsidRDefault="00597D2B" w:rsidP="00597D2B">
      <w:pPr>
        <w:pStyle w:val="Heading1"/>
        <w:ind w:left="-5"/>
      </w:pPr>
      <w:r>
        <w:t>4)</w:t>
      </w:r>
      <w:r>
        <w:rPr>
          <w:rFonts w:ascii="Arial" w:eastAsia="Arial" w:hAnsi="Arial" w:cs="Arial"/>
        </w:rPr>
        <w:t xml:space="preserve"> </w:t>
      </w:r>
      <w:r>
        <w:t xml:space="preserve">Interactions with Club Members </w:t>
      </w:r>
    </w:p>
    <w:p w14:paraId="7120176F" w14:textId="77777777" w:rsidR="00597D2B" w:rsidRDefault="00597D2B" w:rsidP="00597D2B">
      <w:pPr>
        <w:sectPr w:rsidR="00597D2B">
          <w:headerReference w:type="even" r:id="rId51"/>
          <w:headerReference w:type="default" r:id="rId52"/>
          <w:headerReference w:type="first" r:id="rId53"/>
          <w:pgSz w:w="11905" w:h="16840"/>
          <w:pgMar w:top="1440" w:right="1440" w:bottom="1440" w:left="792" w:header="720" w:footer="720" w:gutter="0"/>
          <w:cols w:space="720"/>
        </w:sectPr>
      </w:pPr>
    </w:p>
    <w:p w14:paraId="772FF249" w14:textId="77777777" w:rsidR="00597D2B" w:rsidRDefault="00597D2B" w:rsidP="00597D2B">
      <w:pPr>
        <w:ind w:right="36"/>
      </w:pPr>
      <w:r>
        <w:t>a)</w:t>
      </w:r>
      <w:r>
        <w:rPr>
          <w:rFonts w:ascii="Arial" w:eastAsia="Arial" w:hAnsi="Arial" w:cs="Arial"/>
        </w:rPr>
        <w:t xml:space="preserve"> </w:t>
      </w:r>
      <w:r>
        <w:t xml:space="preserve">The club will have the following specific interactions with its members during any competition period that involves specific weight categories: - </w:t>
      </w:r>
    </w:p>
    <w:p w14:paraId="056EC931" w14:textId="77777777" w:rsidR="00597D2B" w:rsidRDefault="00597D2B" w:rsidP="00597D2B">
      <w:pPr>
        <w:spacing w:after="25"/>
        <w:ind w:left="530"/>
      </w:pPr>
      <w:r>
        <w:t xml:space="preserve"> </w:t>
      </w:r>
    </w:p>
    <w:p w14:paraId="06291B38" w14:textId="77777777" w:rsidR="00597D2B" w:rsidRDefault="00597D2B" w:rsidP="00597D2B">
      <w:pPr>
        <w:ind w:left="790" w:right="36"/>
      </w:pPr>
      <w:proofErr w:type="spellStart"/>
      <w:r>
        <w:t>i</w:t>
      </w:r>
      <w:proofErr w:type="spellEnd"/>
      <w:r>
        <w:t>)</w:t>
      </w:r>
      <w:r>
        <w:rPr>
          <w:rFonts w:ascii="Arial" w:eastAsia="Arial" w:hAnsi="Arial" w:cs="Arial"/>
        </w:rPr>
        <w:t xml:space="preserve"> </w:t>
      </w:r>
      <w:r>
        <w:rPr>
          <w:rFonts w:ascii="Arial" w:eastAsia="Arial" w:hAnsi="Arial" w:cs="Arial"/>
        </w:rPr>
        <w:tab/>
      </w:r>
      <w:r>
        <w:t xml:space="preserve">The club will confirm with its members, as early as is possible, the competition dates for any competitions with weight categories, to allow for as much preparation and support as possible to be available to each student member. </w:t>
      </w:r>
    </w:p>
    <w:p w14:paraId="7205F295" w14:textId="77777777" w:rsidR="00597D2B" w:rsidRDefault="00597D2B" w:rsidP="00597D2B">
      <w:pPr>
        <w:ind w:left="515" w:right="36" w:firstLine="530"/>
      </w:pPr>
      <w:r>
        <w:t>(1)</w:t>
      </w:r>
      <w:r>
        <w:rPr>
          <w:rFonts w:ascii="Arial" w:eastAsia="Arial" w:hAnsi="Arial" w:cs="Arial"/>
        </w:rPr>
        <w:t xml:space="preserve"> </w:t>
      </w:r>
      <w:r>
        <w:t>If a competition date cannot be confirmed, the club will estimate the competition date and time, based on the earliest potential date, to ensure this policy can be implemented appropriately. ii)</w:t>
      </w:r>
      <w:r>
        <w:rPr>
          <w:rFonts w:ascii="Arial" w:eastAsia="Arial" w:hAnsi="Arial" w:cs="Arial"/>
        </w:rPr>
        <w:t xml:space="preserve"> </w:t>
      </w:r>
      <w:r>
        <w:t xml:space="preserve">The club will circulate in writing, by email, this policy and the support offered to members, to all affected members, at the start of any competition period. </w:t>
      </w:r>
    </w:p>
    <w:p w14:paraId="693823A8" w14:textId="77777777" w:rsidR="00597D2B" w:rsidRDefault="00597D2B">
      <w:pPr>
        <w:numPr>
          <w:ilvl w:val="0"/>
          <w:numId w:val="12"/>
        </w:numPr>
        <w:spacing w:after="20" w:line="263" w:lineRule="auto"/>
        <w:ind w:right="36" w:hanging="265"/>
      </w:pPr>
      <w:r>
        <w:t xml:space="preserve">The club will arrange at least one meeting, in person or online, with all affected members, to outline this policy, the support on offer to members and the clubs' arrangements regarding weight management, for the upcoming competition period. </w:t>
      </w:r>
    </w:p>
    <w:p w14:paraId="29BCC2AB" w14:textId="77777777" w:rsidR="00597D2B" w:rsidRDefault="00597D2B">
      <w:pPr>
        <w:numPr>
          <w:ilvl w:val="0"/>
          <w:numId w:val="12"/>
        </w:numPr>
        <w:spacing w:after="20" w:line="263" w:lineRule="auto"/>
        <w:ind w:right="36" w:hanging="265"/>
      </w:pPr>
      <w:r>
        <w:t xml:space="preserve">The club will re-iterate in writing (by email) this policy, the support offered to members and any discussion topics from the meeting outlined above, to all affected members, following the meeting. </w:t>
      </w:r>
    </w:p>
    <w:p w14:paraId="4984DD68" w14:textId="77777777" w:rsidR="00597D2B" w:rsidRDefault="00597D2B">
      <w:pPr>
        <w:numPr>
          <w:ilvl w:val="0"/>
          <w:numId w:val="12"/>
        </w:numPr>
        <w:spacing w:after="20" w:line="263" w:lineRule="auto"/>
        <w:ind w:right="36" w:hanging="265"/>
      </w:pPr>
      <w:r>
        <w:t xml:space="preserve">The club will request the disclosure of current body weight (and any other associated measures) of any member who wishes to compete in a specific competition that requires a weight category. It will be mandatory for any athlete wishing to compete in a competition with a weight category to provide this information. This information will be initially requested at least two months before the competition and may also be requested at the following times in the training period leading up to the competition: - </w:t>
      </w:r>
    </w:p>
    <w:p w14:paraId="092EBCF8" w14:textId="77777777" w:rsidR="00597D2B" w:rsidRDefault="00597D2B" w:rsidP="00597D2B">
      <w:pPr>
        <w:ind w:left="1061" w:right="3986"/>
      </w:pPr>
      <w:r>
        <w:t>(1)</w:t>
      </w:r>
      <w:r>
        <w:rPr>
          <w:rFonts w:ascii="Arial" w:eastAsia="Arial" w:hAnsi="Arial" w:cs="Arial"/>
        </w:rPr>
        <w:t xml:space="preserve"> </w:t>
      </w:r>
      <w:r>
        <w:t xml:space="preserve"> one month</w:t>
      </w:r>
    </w:p>
    <w:p w14:paraId="611435EE" w14:textId="77777777" w:rsidR="00597D2B" w:rsidRDefault="00597D2B" w:rsidP="00597D2B">
      <w:pPr>
        <w:ind w:left="1061" w:right="3986"/>
      </w:pPr>
      <w:r>
        <w:t>(2)</w:t>
      </w:r>
      <w:r>
        <w:rPr>
          <w:rFonts w:ascii="Arial" w:eastAsia="Arial" w:hAnsi="Arial" w:cs="Arial"/>
        </w:rPr>
        <w:t xml:space="preserve"> </w:t>
      </w:r>
      <w:r>
        <w:t xml:space="preserve"> two weeks</w:t>
      </w:r>
    </w:p>
    <w:p w14:paraId="5F65E25F" w14:textId="77777777" w:rsidR="00597D2B" w:rsidRDefault="00597D2B" w:rsidP="00597D2B">
      <w:pPr>
        <w:ind w:left="515" w:right="36"/>
      </w:pPr>
      <w:r>
        <w:br/>
      </w:r>
      <w:r>
        <w:rPr>
          <w:rFonts w:ascii="Arial" w:eastAsia="Arial" w:hAnsi="Arial" w:cs="Arial"/>
        </w:rPr>
        <w:t xml:space="preserve"> </w:t>
      </w:r>
      <w:r>
        <w:t>vi)</w:t>
      </w:r>
      <w:r>
        <w:rPr>
          <w:rFonts w:ascii="Arial" w:eastAsia="Arial" w:hAnsi="Arial" w:cs="Arial"/>
        </w:rPr>
        <w:t xml:space="preserve"> </w:t>
      </w:r>
      <w:r>
        <w:t xml:space="preserve">The club will ensure that any information gathered from members is gathered in a </w:t>
      </w:r>
      <w:r>
        <w:lastRenderedPageBreak/>
        <w:t xml:space="preserve">private and confidential manner and once collected, is treated with the upmost confidentiality. Any information shared by individuals should not be shared with any other club member, committee members or coaches, beyond the requirements of this policy. </w:t>
      </w:r>
    </w:p>
    <w:p w14:paraId="62AA3A77" w14:textId="77777777" w:rsidR="00597D2B" w:rsidRDefault="00597D2B">
      <w:pPr>
        <w:numPr>
          <w:ilvl w:val="0"/>
          <w:numId w:val="10"/>
        </w:numPr>
        <w:spacing w:after="20" w:line="263" w:lineRule="auto"/>
        <w:ind w:left="1060" w:right="36" w:hanging="265"/>
      </w:pPr>
      <w:r>
        <w:t>Should information need to be shared for selection purposes, it will be shared in a binary (</w:t>
      </w:r>
      <w:proofErr w:type="gramStart"/>
      <w:r>
        <w:t>e.g.</w:t>
      </w:r>
      <w:proofErr w:type="gramEnd"/>
      <w:r>
        <w:t xml:space="preserve"> yes/no/on track/not on track) format, rather than disclosing individual members</w:t>
      </w:r>
      <w:r>
        <w:rPr>
          <w:rFonts w:ascii="Calibri" w:eastAsia="Calibri" w:hAnsi="Calibri" w:cs="Calibri"/>
        </w:rPr>
        <w:t>’</w:t>
      </w:r>
      <w:r>
        <w:t xml:space="preserve"> personal body weight or other measurements to those involved in the selection process. </w:t>
      </w:r>
    </w:p>
    <w:p w14:paraId="3791CCE9" w14:textId="77777777" w:rsidR="00597D2B" w:rsidRDefault="00597D2B">
      <w:pPr>
        <w:numPr>
          <w:ilvl w:val="0"/>
          <w:numId w:val="10"/>
        </w:numPr>
        <w:spacing w:after="20" w:line="263" w:lineRule="auto"/>
        <w:ind w:left="1060" w:right="36" w:hanging="265"/>
      </w:pPr>
      <w:r>
        <w:t xml:space="preserve">Should actual / current body weight data need to be shared for selection purposes; it should be justified to the OUS Sports Services Manager as to why this is </w:t>
      </w:r>
      <w:proofErr w:type="gramStart"/>
      <w:r>
        <w:t>needed, before</w:t>
      </w:r>
      <w:proofErr w:type="gramEnd"/>
      <w:r>
        <w:t xml:space="preserve"> any data is shared. If the OUS Sports Services Manager deems that the data requirements are justified, a data transfer method will be agreed and only then may the individual's data be shared with those involved in selection, as per the agreed format. </w:t>
      </w:r>
    </w:p>
    <w:p w14:paraId="6F6ECCC6" w14:textId="77777777" w:rsidR="00597D2B" w:rsidRDefault="00597D2B" w:rsidP="00597D2B">
      <w:pPr>
        <w:ind w:left="790" w:right="36"/>
      </w:pPr>
      <w:r>
        <w:t>vii)</w:t>
      </w:r>
      <w:r>
        <w:rPr>
          <w:rFonts w:ascii="Arial" w:eastAsia="Arial" w:hAnsi="Arial" w:cs="Arial"/>
        </w:rPr>
        <w:t xml:space="preserve"> </w:t>
      </w:r>
      <w:r>
        <w:t>The collection of body weight i</w:t>
      </w:r>
      <w:r>
        <w:rPr>
          <w:rFonts w:ascii="Calibri" w:eastAsia="Calibri" w:hAnsi="Calibri" w:cs="Calibri"/>
        </w:rPr>
        <w:t>nformation will only include a ‘weigh</w:t>
      </w:r>
      <w:r>
        <w:t>-</w:t>
      </w:r>
      <w:r>
        <w:rPr>
          <w:rFonts w:ascii="Calibri" w:eastAsia="Calibri" w:hAnsi="Calibri" w:cs="Calibri"/>
        </w:rPr>
        <w:t>in’</w:t>
      </w:r>
      <w:r>
        <w:t xml:space="preserve"> if this is deemed a requirement by the rules of the competition or if conducting a weigh-in would be useful preparation for the competition format. If possible, any in person </w:t>
      </w:r>
      <w:r>
        <w:rPr>
          <w:rFonts w:ascii="Calibri" w:eastAsia="Calibri" w:hAnsi="Calibri" w:cs="Calibri"/>
        </w:rPr>
        <w:t>‘weigh</w:t>
      </w:r>
      <w:r>
        <w:t>-ins</w:t>
      </w:r>
      <w:r>
        <w:rPr>
          <w:rFonts w:ascii="Calibri" w:eastAsia="Calibri" w:hAnsi="Calibri" w:cs="Calibri"/>
        </w:rPr>
        <w:t>’</w:t>
      </w:r>
      <w:r>
        <w:t xml:space="preserve"> should be avoided, or minimised in frequency, and members should be trusted to disclose their own weight. If a </w:t>
      </w:r>
    </w:p>
    <w:p w14:paraId="08B2C8BC" w14:textId="77777777" w:rsidR="00597D2B" w:rsidRDefault="00597D2B" w:rsidP="00597D2B">
      <w:pPr>
        <w:ind w:left="790" w:right="36"/>
      </w:pPr>
      <w:r>
        <w:t xml:space="preserve">weigh in is required, the logistics of this process must be handled extremely sensitively, using the flowing requirements: - </w:t>
      </w:r>
    </w:p>
    <w:p w14:paraId="4DCB9110" w14:textId="77777777" w:rsidR="00597D2B" w:rsidRDefault="00597D2B">
      <w:pPr>
        <w:numPr>
          <w:ilvl w:val="1"/>
          <w:numId w:val="11"/>
        </w:numPr>
        <w:spacing w:after="20" w:line="263" w:lineRule="auto"/>
        <w:ind w:left="1060" w:right="36" w:hanging="265"/>
      </w:pPr>
      <w:r>
        <w:t xml:space="preserve">No group weigh-ins will be arranged. All members will be given the opportunity to weigh in privately, with as few people present as possible. </w:t>
      </w:r>
    </w:p>
    <w:p w14:paraId="1588F891" w14:textId="77777777" w:rsidR="00597D2B" w:rsidRDefault="00597D2B">
      <w:pPr>
        <w:numPr>
          <w:ilvl w:val="1"/>
          <w:numId w:val="11"/>
        </w:numPr>
        <w:spacing w:after="20" w:line="263" w:lineRule="auto"/>
        <w:ind w:left="1060" w:right="36" w:hanging="265"/>
      </w:pPr>
      <w:r>
        <w:t xml:space="preserve">Only two specified people should attend and/or be present at any member weigh-ins, alongside the individual member. These people should include the welfare officer, where possible, and another member of committee who is appropriately removed from the </w:t>
      </w:r>
    </w:p>
    <w:p w14:paraId="42B49FC7" w14:textId="77777777" w:rsidR="00597D2B" w:rsidRDefault="00597D2B" w:rsidP="00597D2B">
      <w:pPr>
        <w:ind w:left="1061" w:right="36"/>
      </w:pPr>
      <w:r>
        <w:t xml:space="preserve">selection criteria. Under no circumstances will a committee member or coach that is responsible for team / athlete selections be attending an in-person weigh in. </w:t>
      </w:r>
    </w:p>
    <w:p w14:paraId="26626B9D" w14:textId="77777777" w:rsidR="00597D2B" w:rsidRDefault="00597D2B">
      <w:pPr>
        <w:numPr>
          <w:ilvl w:val="1"/>
          <w:numId w:val="11"/>
        </w:numPr>
        <w:spacing w:after="20" w:line="263" w:lineRule="auto"/>
        <w:ind w:left="1060" w:right="36" w:hanging="265"/>
      </w:pPr>
      <w:r>
        <w:t xml:space="preserve">Every effort will be made to make the weigh-in environment a positive, inclusive, and welcoming one, to reduce member concerns and ease any anxiety that individual members may feel about the process. Measures to make the environment positive, inclusive, and welcoming will be communicate to members (e.g. 4(a) </w:t>
      </w:r>
      <w:proofErr w:type="gramStart"/>
      <w:r>
        <w:t>vii(</w:t>
      </w:r>
      <w:proofErr w:type="gramEnd"/>
      <w:r>
        <w:t xml:space="preserve">1),(2),(3)). </w:t>
      </w:r>
    </w:p>
    <w:p w14:paraId="28C7231A" w14:textId="77777777" w:rsidR="00597D2B" w:rsidRDefault="00597D2B">
      <w:pPr>
        <w:numPr>
          <w:ilvl w:val="1"/>
          <w:numId w:val="11"/>
        </w:numPr>
        <w:spacing w:after="20" w:line="263" w:lineRule="auto"/>
        <w:ind w:left="1060" w:right="36" w:hanging="265"/>
      </w:pPr>
      <w:r>
        <w:t xml:space="preserve">The club will make every </w:t>
      </w:r>
      <w:r>
        <w:lastRenderedPageBreak/>
        <w:t>effort to provide an alternative format, should any member provide a legitimate reason that they would not be comfortable with an in-person weigh-in. viii)</w:t>
      </w:r>
      <w:r>
        <w:rPr>
          <w:rFonts w:ascii="Arial" w:eastAsia="Arial" w:hAnsi="Arial" w:cs="Arial"/>
        </w:rPr>
        <w:t xml:space="preserve"> </w:t>
      </w:r>
      <w:r>
        <w:t xml:space="preserve">Following the collection or disclosure of any body weight information, and any subsequent collection or disclosure of body weight information, the club will follow the process outlined in </w:t>
      </w:r>
      <w:r>
        <w:rPr>
          <w:rFonts w:ascii="Calibri" w:eastAsia="Calibri" w:hAnsi="Calibri" w:cs="Calibri"/>
        </w:rPr>
        <w:t>“</w:t>
      </w:r>
      <w:r>
        <w:rPr>
          <w:rFonts w:ascii="Calibri" w:eastAsia="Calibri" w:hAnsi="Calibri" w:cs="Calibri"/>
          <w:i/>
        </w:rPr>
        <w:t>5) Individual Weight Management Process</w:t>
      </w:r>
      <w:r>
        <w:rPr>
          <w:rFonts w:ascii="Calibri" w:eastAsia="Calibri" w:hAnsi="Calibri" w:cs="Calibri"/>
        </w:rPr>
        <w:t>”</w:t>
      </w:r>
      <w:r>
        <w:t xml:space="preserve">, which will be adaptable dependant on the amount of time before the competition is due to take place. </w:t>
      </w:r>
    </w:p>
    <w:p w14:paraId="7A9A77B4" w14:textId="77777777" w:rsidR="00597D2B" w:rsidRDefault="00597D2B" w:rsidP="00597D2B">
      <w:pPr>
        <w:spacing w:after="25"/>
        <w:ind w:left="795"/>
      </w:pPr>
      <w:r>
        <w:t xml:space="preserve"> </w:t>
      </w:r>
    </w:p>
    <w:p w14:paraId="12EF3DBD" w14:textId="77777777" w:rsidR="00597D2B" w:rsidRDefault="00597D2B" w:rsidP="00597D2B">
      <w:pPr>
        <w:pStyle w:val="Heading1"/>
        <w:ind w:left="-5"/>
      </w:pPr>
      <w:r>
        <w:t>5)</w:t>
      </w:r>
      <w:r>
        <w:rPr>
          <w:rFonts w:ascii="Arial" w:eastAsia="Arial" w:hAnsi="Arial" w:cs="Arial"/>
        </w:rPr>
        <w:t xml:space="preserve"> </w:t>
      </w:r>
      <w:r>
        <w:t xml:space="preserve">Individual Weight Management Process </w:t>
      </w:r>
    </w:p>
    <w:p w14:paraId="7F202D2F" w14:textId="77777777" w:rsidR="00597D2B" w:rsidRDefault="00597D2B">
      <w:pPr>
        <w:numPr>
          <w:ilvl w:val="0"/>
          <w:numId w:val="13"/>
        </w:numPr>
        <w:spacing w:after="20" w:line="263" w:lineRule="auto"/>
        <w:ind w:right="36" w:hanging="265"/>
      </w:pPr>
      <w:r>
        <w:t xml:space="preserve">Following each collection of any </w:t>
      </w:r>
      <w:r>
        <w:rPr>
          <w:rFonts w:ascii="Calibri" w:eastAsia="Calibri" w:hAnsi="Calibri" w:cs="Calibri"/>
        </w:rPr>
        <w:t>member’s</w:t>
      </w:r>
      <w:r>
        <w:t xml:space="preserve"> data, the overall principles, </w:t>
      </w:r>
      <w:proofErr w:type="gramStart"/>
      <w:r>
        <w:t>calculations</w:t>
      </w:r>
      <w:proofErr w:type="gramEnd"/>
      <w:r>
        <w:t xml:space="preserve"> and outcomes outlined below will be followed for each club member following this policy. </w:t>
      </w:r>
    </w:p>
    <w:p w14:paraId="107266C1" w14:textId="77777777" w:rsidR="00597D2B" w:rsidRDefault="00597D2B">
      <w:pPr>
        <w:numPr>
          <w:ilvl w:val="0"/>
          <w:numId w:val="13"/>
        </w:numPr>
        <w:spacing w:after="20" w:line="263" w:lineRule="auto"/>
        <w:ind w:right="36" w:hanging="265"/>
      </w:pPr>
      <w:r>
        <w:t xml:space="preserve">The information required for each member at the start of this process will </w:t>
      </w:r>
      <w:proofErr w:type="gramStart"/>
      <w:r>
        <w:t>be:</w:t>
      </w:r>
      <w:proofErr w:type="gramEnd"/>
      <w:r>
        <w:t xml:space="preserve"> current body weight, current height, current BMI and number of full weeks until competition and/or weigh in for competition. </w:t>
      </w:r>
    </w:p>
    <w:p w14:paraId="0FDCA533" w14:textId="77777777" w:rsidR="00597D2B" w:rsidRDefault="00597D2B" w:rsidP="00597D2B">
      <w:pPr>
        <w:spacing w:after="24"/>
        <w:ind w:left="530"/>
      </w:pPr>
      <w:r>
        <w:t xml:space="preserve"> </w:t>
      </w:r>
    </w:p>
    <w:p w14:paraId="1EBA5A04" w14:textId="77777777" w:rsidR="00597D2B" w:rsidRDefault="00597D2B" w:rsidP="00597D2B">
      <w:pPr>
        <w:pStyle w:val="Heading2"/>
        <w:ind w:left="260"/>
      </w:pPr>
      <w:r>
        <w:t>c)</w:t>
      </w:r>
      <w:r>
        <w:rPr>
          <w:rFonts w:ascii="Arial" w:eastAsia="Arial" w:hAnsi="Arial" w:cs="Arial"/>
        </w:rPr>
        <w:t xml:space="preserve"> </w:t>
      </w:r>
      <w:r>
        <w:t xml:space="preserve">Overall Principles </w:t>
      </w:r>
    </w:p>
    <w:p w14:paraId="6E1BFFAD" w14:textId="77777777" w:rsidR="00597D2B" w:rsidRDefault="00597D2B">
      <w:pPr>
        <w:numPr>
          <w:ilvl w:val="0"/>
          <w:numId w:val="14"/>
        </w:numPr>
        <w:spacing w:after="20" w:line="263" w:lineRule="auto"/>
        <w:ind w:right="36" w:hanging="265"/>
      </w:pPr>
      <w:r>
        <w:t xml:space="preserve">If weight change is required to meet the rules of a competition, and appropriate for the individual member, the change should be implemented with the guidance of a medical professional, to ensure that the members wellbeing remains the priority. </w:t>
      </w:r>
    </w:p>
    <w:p w14:paraId="432C80D7" w14:textId="77777777" w:rsidR="00597D2B" w:rsidRDefault="00597D2B">
      <w:pPr>
        <w:numPr>
          <w:ilvl w:val="0"/>
          <w:numId w:val="14"/>
        </w:numPr>
        <w:spacing w:after="20" w:line="263" w:lineRule="auto"/>
        <w:ind w:right="36" w:hanging="265"/>
      </w:pPr>
      <w:r>
        <w:t xml:space="preserve">If weight change is required to meet the rules of a competition and appropriate for the individual member, each member should plan to change their weight over as long a period as possible, to ensure that change is gradual, affects can be monitored, and contingency plans can put in place if appropriate weight change is not possible for any shorter periods. </w:t>
      </w:r>
    </w:p>
    <w:p w14:paraId="1D578EA6" w14:textId="77777777" w:rsidR="00597D2B" w:rsidRDefault="00597D2B" w:rsidP="00597D2B">
      <w:pPr>
        <w:ind w:left="1336" w:right="36"/>
      </w:pPr>
      <w:r>
        <w:t>(1)</w:t>
      </w:r>
      <w:r>
        <w:rPr>
          <w:rFonts w:ascii="Arial" w:eastAsia="Arial" w:hAnsi="Arial" w:cs="Arial"/>
        </w:rPr>
        <w:t xml:space="preserve"> </w:t>
      </w:r>
      <w:r>
        <w:t xml:space="preserve">Any plan to change weight should include periods where the individuals' weight does not change. Some examples where this might be appropriate would </w:t>
      </w:r>
      <w:proofErr w:type="gramStart"/>
      <w:r>
        <w:t>be:</w:t>
      </w:r>
      <w:proofErr w:type="gramEnd"/>
      <w:r>
        <w:t xml:space="preserve"> vacation weeks, family or religious celebrations or heavy training weeks (e.g. for appropriate fuelling), where weight maintenance might be more appropriate for a period and should be considering in longer-term planning. </w:t>
      </w:r>
    </w:p>
    <w:p w14:paraId="43084847" w14:textId="77777777" w:rsidR="00597D2B" w:rsidRDefault="00597D2B" w:rsidP="00597D2B">
      <w:pPr>
        <w:spacing w:after="24"/>
        <w:ind w:left="1061"/>
      </w:pPr>
      <w:r>
        <w:t xml:space="preserve"> </w:t>
      </w:r>
    </w:p>
    <w:p w14:paraId="2FC99AB2" w14:textId="77777777" w:rsidR="00597D2B" w:rsidRDefault="00597D2B" w:rsidP="00597D2B">
      <w:pPr>
        <w:pStyle w:val="Heading2"/>
        <w:ind w:left="260"/>
      </w:pPr>
      <w:r>
        <w:t>d)</w:t>
      </w:r>
      <w:r>
        <w:rPr>
          <w:rFonts w:ascii="Arial" w:eastAsia="Arial" w:hAnsi="Arial" w:cs="Arial"/>
        </w:rPr>
        <w:t xml:space="preserve"> </w:t>
      </w:r>
      <w:r>
        <w:t xml:space="preserve">Allowed Weight Change Zones </w:t>
      </w:r>
    </w:p>
    <w:p w14:paraId="64405C67" w14:textId="77777777" w:rsidR="00597D2B" w:rsidRDefault="00597D2B" w:rsidP="00597D2B">
      <w:pPr>
        <w:ind w:left="790" w:right="36"/>
      </w:pPr>
      <w:proofErr w:type="spellStart"/>
      <w:r>
        <w:t>i</w:t>
      </w:r>
      <w:proofErr w:type="spellEnd"/>
      <w:r>
        <w:t>)</w:t>
      </w:r>
      <w:r>
        <w:rPr>
          <w:rFonts w:ascii="Arial" w:eastAsia="Arial" w:hAnsi="Arial" w:cs="Arial"/>
        </w:rPr>
        <w:t xml:space="preserve"> </w:t>
      </w:r>
      <w:r>
        <w:rPr>
          <w:rFonts w:ascii="Arial" w:eastAsia="Arial" w:hAnsi="Arial" w:cs="Arial"/>
        </w:rPr>
        <w:tab/>
      </w:r>
      <w:r>
        <w:t xml:space="preserve">The following weight change zones will apply all club members who are on a pathway to competing in a competition with a weight category: - </w:t>
      </w:r>
    </w:p>
    <w:p w14:paraId="1425CF09" w14:textId="77777777" w:rsidR="00597D2B" w:rsidRDefault="00597D2B" w:rsidP="00597D2B">
      <w:pPr>
        <w:spacing w:after="25"/>
        <w:ind w:left="795"/>
      </w:pPr>
      <w:r>
        <w:t xml:space="preserve"> </w:t>
      </w:r>
    </w:p>
    <w:p w14:paraId="09844A2A" w14:textId="77777777" w:rsidR="00597D2B" w:rsidRDefault="00597D2B" w:rsidP="00597D2B">
      <w:pPr>
        <w:pStyle w:val="Heading3"/>
        <w:ind w:left="790"/>
      </w:pPr>
      <w:r>
        <w:t>(1)</w:t>
      </w:r>
      <w:r>
        <w:rPr>
          <w:rFonts w:ascii="Arial" w:eastAsia="Arial" w:hAnsi="Arial" w:cs="Arial"/>
        </w:rPr>
        <w:t xml:space="preserve"> </w:t>
      </w:r>
      <w:r>
        <w:t xml:space="preserve">Allowed Weight Change Zone – Less than 8 weeks before the competition </w:t>
      </w:r>
    </w:p>
    <w:p w14:paraId="331DE215" w14:textId="77777777" w:rsidR="00597D2B" w:rsidRDefault="00597D2B">
      <w:pPr>
        <w:numPr>
          <w:ilvl w:val="0"/>
          <w:numId w:val="15"/>
        </w:numPr>
        <w:spacing w:after="20" w:line="263" w:lineRule="auto"/>
        <w:ind w:left="1326" w:right="36" w:hanging="265"/>
      </w:pPr>
      <w:r>
        <w:t xml:space="preserve">BMI below 18.5 = Must be currently within the weight category to remain eligible for competition or may gain up to 0.7% of </w:t>
      </w:r>
      <w:r>
        <w:lastRenderedPageBreak/>
        <w:t xml:space="preserve">current body weight, per full week until the required date, not including the day of the competition, or reach 24.9 BMI, whichever is the smaller amount of total weight change </w:t>
      </w:r>
    </w:p>
    <w:p w14:paraId="1C771BA5" w14:textId="77777777" w:rsidR="00597D2B" w:rsidRDefault="00597D2B">
      <w:pPr>
        <w:numPr>
          <w:ilvl w:val="0"/>
          <w:numId w:val="15"/>
        </w:numPr>
        <w:spacing w:after="20" w:line="263" w:lineRule="auto"/>
        <w:ind w:left="1326" w:right="36" w:hanging="265"/>
      </w:pPr>
      <w:r>
        <w:t xml:space="preserve">BMI 18.5 to 24.9 = May gain or lose up to 0.7% of current body weight per full week until the required date, not including the day of the competition, or reach 18.5 BMI (if losing weight) or 24.9 BMI (if gaining weight), whichever is the smaller amount of total weight change  </w:t>
      </w:r>
    </w:p>
    <w:p w14:paraId="206C3E84" w14:textId="77777777" w:rsidR="00597D2B" w:rsidRDefault="00597D2B">
      <w:pPr>
        <w:numPr>
          <w:ilvl w:val="0"/>
          <w:numId w:val="15"/>
        </w:numPr>
        <w:spacing w:after="20" w:line="263" w:lineRule="auto"/>
        <w:ind w:left="1326" w:right="36" w:hanging="265"/>
      </w:pPr>
      <w:r>
        <w:t xml:space="preserve">BMI above 24.9 = May lose up to 0.7% of current body weight per full week until the required date, not including the day of the competition, or reach 18.5 BMI, whichever is the smaller amount of total weight change  </w:t>
      </w:r>
    </w:p>
    <w:p w14:paraId="73A722EB" w14:textId="77777777" w:rsidR="00597D2B" w:rsidRDefault="00597D2B" w:rsidP="00597D2B">
      <w:pPr>
        <w:sectPr w:rsidR="00597D2B">
          <w:type w:val="continuous"/>
          <w:pgSz w:w="11905" w:h="16840"/>
          <w:pgMar w:top="3040" w:right="1213" w:bottom="3388" w:left="792" w:header="720" w:footer="720" w:gutter="0"/>
          <w:cols w:num="2" w:space="720" w:equalWidth="0">
            <w:col w:w="7118" w:space="514"/>
            <w:col w:w="2268"/>
          </w:cols>
        </w:sectPr>
      </w:pPr>
    </w:p>
    <w:p w14:paraId="6DF390D2" w14:textId="77777777" w:rsidR="00597D2B" w:rsidRDefault="00597D2B" w:rsidP="00597D2B">
      <w:pPr>
        <w:spacing w:after="25"/>
        <w:ind w:left="1325"/>
      </w:pPr>
      <w:r>
        <w:lastRenderedPageBreak/>
        <w:t xml:space="preserve"> </w:t>
      </w:r>
    </w:p>
    <w:p w14:paraId="3407C772" w14:textId="77777777" w:rsidR="00597D2B" w:rsidRDefault="00597D2B" w:rsidP="00597D2B">
      <w:pPr>
        <w:pStyle w:val="Heading3"/>
        <w:ind w:left="790"/>
      </w:pPr>
      <w:r>
        <w:t>(2)</w:t>
      </w:r>
      <w:r>
        <w:rPr>
          <w:rFonts w:ascii="Arial" w:eastAsia="Arial" w:hAnsi="Arial" w:cs="Arial"/>
        </w:rPr>
        <w:t xml:space="preserve"> </w:t>
      </w:r>
      <w:r>
        <w:t xml:space="preserve">Allowed Weight Change Zone – 8 weeks or more before the competition </w:t>
      </w:r>
    </w:p>
    <w:p w14:paraId="297B1D55" w14:textId="77777777" w:rsidR="00597D2B" w:rsidRDefault="00597D2B">
      <w:pPr>
        <w:numPr>
          <w:ilvl w:val="0"/>
          <w:numId w:val="16"/>
        </w:numPr>
        <w:spacing w:after="20" w:line="263" w:lineRule="auto"/>
        <w:ind w:left="1326" w:right="2314" w:hanging="265"/>
      </w:pPr>
      <w:r>
        <w:t xml:space="preserve">BMI below 18.5 = Must be currently within the weight category to remain eligible for competition or may gain up to 0.5% of current body weight, per full week until the required date, not including the day of the competition, or reach 24.9 BMI, whichever is the smaller amount of total weight change </w:t>
      </w:r>
    </w:p>
    <w:p w14:paraId="73211334" w14:textId="77777777" w:rsidR="00597D2B" w:rsidRDefault="00597D2B">
      <w:pPr>
        <w:numPr>
          <w:ilvl w:val="0"/>
          <w:numId w:val="16"/>
        </w:numPr>
        <w:spacing w:after="20" w:line="263" w:lineRule="auto"/>
        <w:ind w:left="1326" w:right="2314" w:hanging="265"/>
      </w:pPr>
      <w:r>
        <w:t xml:space="preserve">BMI 18.5 to 24.9 = May gain or lose up to 0.5% of current body weight per full week until the required date, not including the day of the competition, or reach 18.5 BMI (if losing weight) or 24.9 BMI (if gaining weight), whichever is the smaller amount of total weight change </w:t>
      </w:r>
    </w:p>
    <w:p w14:paraId="56EA9D1D" w14:textId="77777777" w:rsidR="00597D2B" w:rsidRDefault="00597D2B">
      <w:pPr>
        <w:numPr>
          <w:ilvl w:val="0"/>
          <w:numId w:val="16"/>
        </w:numPr>
        <w:spacing w:after="20" w:line="263" w:lineRule="auto"/>
        <w:ind w:left="1326" w:right="2314" w:hanging="265"/>
      </w:pPr>
      <w:r>
        <w:t xml:space="preserve">BMI above 24.9 = May lose up to 0.5% of current body weight per full week until the required date, not including the day of the competition, or reach 18.5 BMI, whichever is the smaller amount of total weight change </w:t>
      </w:r>
    </w:p>
    <w:p w14:paraId="019A38AE" w14:textId="77777777" w:rsidR="00597D2B" w:rsidRDefault="00597D2B" w:rsidP="00597D2B">
      <w:pPr>
        <w:spacing w:after="25"/>
        <w:ind w:left="1325"/>
      </w:pPr>
      <w:r>
        <w:t xml:space="preserve"> </w:t>
      </w:r>
    </w:p>
    <w:p w14:paraId="147D2835" w14:textId="77777777" w:rsidR="00597D2B" w:rsidRDefault="00597D2B" w:rsidP="00597D2B">
      <w:pPr>
        <w:pStyle w:val="Heading2"/>
        <w:ind w:left="260"/>
      </w:pPr>
      <w:r>
        <w:t>e)</w:t>
      </w:r>
      <w:r>
        <w:rPr>
          <w:rFonts w:ascii="Arial" w:eastAsia="Arial" w:hAnsi="Arial" w:cs="Arial"/>
        </w:rPr>
        <w:t xml:space="preserve"> </w:t>
      </w:r>
      <w:r>
        <w:t xml:space="preserve">Calculations of Individual Weight Management Feasibility </w:t>
      </w:r>
    </w:p>
    <w:p w14:paraId="207C2730" w14:textId="77777777" w:rsidR="00597D2B" w:rsidRDefault="00597D2B" w:rsidP="00597D2B">
      <w:pPr>
        <w:ind w:left="790" w:right="2414"/>
      </w:pPr>
      <w:proofErr w:type="spellStart"/>
      <w:r>
        <w:t>i</w:t>
      </w:r>
      <w:proofErr w:type="spellEnd"/>
      <w:r>
        <w:t>)</w:t>
      </w:r>
      <w:r>
        <w:rPr>
          <w:rFonts w:ascii="Arial" w:eastAsia="Arial" w:hAnsi="Arial" w:cs="Arial"/>
        </w:rPr>
        <w:t xml:space="preserve"> </w:t>
      </w:r>
      <w:r>
        <w:rPr>
          <w:rFonts w:ascii="Arial" w:eastAsia="Arial" w:hAnsi="Arial" w:cs="Arial"/>
        </w:rPr>
        <w:tab/>
      </w:r>
      <w:r>
        <w:t xml:space="preserve">Using the overall principles, the information required and the allowed weight change zones above, a calculation will be made for each member, </w:t>
      </w:r>
      <w:proofErr w:type="gramStart"/>
      <w:r>
        <w:t>in order to</w:t>
      </w:r>
      <w:proofErr w:type="gramEnd"/>
      <w:r>
        <w:t xml:space="preserve"> assess the outcome of their weight management feasibility at that time, as per the possible outcomes below. </w:t>
      </w:r>
    </w:p>
    <w:p w14:paraId="55F828AD" w14:textId="77777777" w:rsidR="00597D2B" w:rsidRDefault="00597D2B" w:rsidP="00597D2B">
      <w:pPr>
        <w:spacing w:after="25"/>
        <w:ind w:left="795"/>
      </w:pPr>
      <w:r>
        <w:t xml:space="preserve"> </w:t>
      </w:r>
    </w:p>
    <w:p w14:paraId="2C3D5AF0" w14:textId="77777777" w:rsidR="00597D2B" w:rsidRDefault="00597D2B" w:rsidP="00597D2B">
      <w:pPr>
        <w:pStyle w:val="Heading1"/>
        <w:ind w:left="-5"/>
      </w:pPr>
      <w:r>
        <w:t>6)</w:t>
      </w:r>
      <w:r>
        <w:rPr>
          <w:rFonts w:ascii="Arial" w:eastAsia="Arial" w:hAnsi="Arial" w:cs="Arial"/>
        </w:rPr>
        <w:t xml:space="preserve"> </w:t>
      </w:r>
      <w:r>
        <w:t xml:space="preserve">Outcomes of Weight Disclosures and Individual Weight Management Feasibility </w:t>
      </w:r>
    </w:p>
    <w:p w14:paraId="48D68280" w14:textId="77777777" w:rsidR="00597D2B" w:rsidRDefault="00597D2B">
      <w:pPr>
        <w:numPr>
          <w:ilvl w:val="0"/>
          <w:numId w:val="17"/>
        </w:numPr>
        <w:spacing w:after="20" w:line="263" w:lineRule="auto"/>
        <w:ind w:right="2423" w:hanging="265"/>
      </w:pPr>
      <w:r>
        <w:t xml:space="preserve">If the members current weight is within the specified weight category, then training can continue, and the athlete will be eligible for selection for competitions </w:t>
      </w:r>
    </w:p>
    <w:p w14:paraId="6859561E" w14:textId="77777777" w:rsidR="00597D2B" w:rsidRDefault="00597D2B">
      <w:pPr>
        <w:numPr>
          <w:ilvl w:val="0"/>
          <w:numId w:val="17"/>
        </w:numPr>
        <w:spacing w:after="20" w:line="263" w:lineRule="auto"/>
        <w:ind w:right="2423" w:hanging="265"/>
      </w:pPr>
      <w:r>
        <w:t xml:space="preserve">If the member is within the </w:t>
      </w:r>
      <w:r>
        <w:rPr>
          <w:rFonts w:ascii="Calibri" w:eastAsia="Calibri" w:hAnsi="Calibri" w:cs="Calibri"/>
        </w:rPr>
        <w:t xml:space="preserve">“allowed weight change zone” </w:t>
      </w:r>
      <w:r>
        <w:t xml:space="preserve">for the relevant timeframe from their competition or competition weigh-in, then training can continue, with support provided from the club if required and appropriate planning from the individual to ensure that any weight change is feasible and appropriate </w:t>
      </w:r>
    </w:p>
    <w:p w14:paraId="4649B323" w14:textId="77777777" w:rsidR="00597D2B" w:rsidRDefault="00597D2B">
      <w:pPr>
        <w:numPr>
          <w:ilvl w:val="0"/>
          <w:numId w:val="17"/>
        </w:numPr>
        <w:spacing w:after="20" w:line="263" w:lineRule="auto"/>
        <w:ind w:right="2423" w:hanging="265"/>
      </w:pPr>
      <w:r>
        <w:t xml:space="preserve">If the member is outside of 6(a) or 6(b), then they are unfortunately ineligible for competition immediately. They should be offered the opportunity to continue to train, if possible, but will not be eligible for selection for that competition period, within that specific weight category, even if they subsequently meet the criteria in 6(a) or 6(b) </w:t>
      </w:r>
    </w:p>
    <w:p w14:paraId="146A1152" w14:textId="77777777" w:rsidR="00597D2B" w:rsidRDefault="00597D2B" w:rsidP="00597D2B">
      <w:pPr>
        <w:ind w:left="790" w:right="2347"/>
      </w:pPr>
      <w:proofErr w:type="spellStart"/>
      <w:r>
        <w:t>i</w:t>
      </w:r>
      <w:proofErr w:type="spellEnd"/>
      <w:r>
        <w:t>)</w:t>
      </w:r>
      <w:r>
        <w:rPr>
          <w:rFonts w:ascii="Arial" w:eastAsia="Arial" w:hAnsi="Arial" w:cs="Arial"/>
        </w:rPr>
        <w:t xml:space="preserve"> </w:t>
      </w:r>
      <w:r>
        <w:rPr>
          <w:rFonts w:ascii="Arial" w:eastAsia="Arial" w:hAnsi="Arial" w:cs="Arial"/>
        </w:rPr>
        <w:tab/>
      </w:r>
      <w:r>
        <w:t xml:space="preserve">The club will not monitor members feasibility and/or eligibility from one academic year to the next, but will encourage individual members to follow this policy throughout their time involved with club activities </w:t>
      </w:r>
    </w:p>
    <w:p w14:paraId="58BB7F6E" w14:textId="442734D4" w:rsidR="7BDE9B39" w:rsidRDefault="7BDE9B39" w:rsidP="7B7CB3AE">
      <w:pPr>
        <w:pStyle w:val="Body"/>
        <w:numPr>
          <w:ilvl w:val="0"/>
          <w:numId w:val="1"/>
        </w:numPr>
        <w:jc w:val="both"/>
        <w:rPr>
          <w:rFonts w:asciiTheme="minorHAnsi" w:eastAsiaTheme="minorEastAsia" w:hAnsiTheme="minorHAnsi" w:cstheme="minorBidi"/>
          <w:lang w:val="en-US"/>
        </w:rPr>
      </w:pPr>
    </w:p>
    <w:p w14:paraId="3464D1B3" w14:textId="4C85E7C5" w:rsidR="1D4B4921" w:rsidRPr="008D170B" w:rsidRDefault="1D4B4921" w:rsidP="39BB5A20">
      <w:pPr>
        <w:pStyle w:val="Body"/>
        <w:jc w:val="both"/>
        <w:rPr>
          <w:rFonts w:asciiTheme="minorHAnsi" w:eastAsiaTheme="minorEastAsia" w:hAnsiTheme="minorHAnsi" w:cstheme="minorHAnsi"/>
          <w:color w:val="2C2C2C"/>
          <w:lang w:val="en-US"/>
        </w:rPr>
      </w:pPr>
    </w:p>
    <w:p w14:paraId="1DAE6647" w14:textId="4F2B68F3" w:rsidR="1D4B4921" w:rsidRPr="00626F02" w:rsidRDefault="1D4B4921" w:rsidP="1D4B4921">
      <w:r w:rsidRPr="00626F02">
        <w:br/>
      </w:r>
      <w:r w:rsidRPr="00626F02">
        <w:br/>
      </w:r>
    </w:p>
    <w:p w14:paraId="6261AF58" w14:textId="0323CFA4" w:rsidR="1D4B4921" w:rsidRPr="00626F02" w:rsidRDefault="1D4B4921" w:rsidP="39BB5A20">
      <w:pPr>
        <w:rPr>
          <w:b/>
          <w:bCs/>
          <w:u w:val="single"/>
        </w:rPr>
      </w:pPr>
    </w:p>
    <w:sectPr w:rsidR="1D4B4921" w:rsidRPr="00626F02" w:rsidSect="00940B0D">
      <w:headerReference w:type="default" r:id="rId54"/>
      <w:footerReference w:type="default" r:id="rId55"/>
      <w:pgSz w:w="11906" w:h="16838" w:code="9"/>
      <w:pgMar w:top="567" w:right="567" w:bottom="567" w:left="567"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Taylor" w:date="2022-12-01T13:41:00Z" w:initials="AT">
    <w:p w14:paraId="593F116F" w14:textId="28810F55" w:rsidR="7B7CB3AE" w:rsidRDefault="7B7CB3AE">
      <w:r>
        <w:t xml:space="preserve">Club to insert overview of activities and/or delete sections as appropriate </w:t>
      </w:r>
      <w:r>
        <w:annotationRef/>
      </w:r>
      <w:r>
        <w:annotationRef/>
      </w:r>
    </w:p>
  </w:comment>
  <w:comment w:id="1" w:author="Andrew Taylor" w:date="2022-12-01T13:42:00Z" w:initials="AT">
    <w:p w14:paraId="4656DA61" w14:textId="2EC70697" w:rsidR="7B7CB3AE" w:rsidRDefault="7B7CB3AE">
      <w:r>
        <w:t>Delete as appropriate or add new column if only some activities are all year round</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F116F" w15:done="0"/>
  <w15:commentEx w15:paraId="4656DA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D77190" w16cex:dateUtc="2022-12-01T13:41:00Z">
    <w16cex:extLst>
      <w16:ext xmlns="" w16:uri="{CE6994B0-6A32-4C9F-8C6B-6E91EDA988CE}">
        <cr:reactions xmlns:cr="http://schemas.microsoft.com/office/comments/2020/reactions">
          <cr:reaction reactionType="1">
            <cr:reactionInfo dateUtc="2022-12-06T15:02:40.501Z">
              <cr:user userId="S::sprt0036@ox.ac.uk::3d3941cf-7c94-40be-9955-12209cc055d8" userProvider="AD" userName="David White"/>
            </cr:reactionInfo>
          </cr:reaction>
        </cr:reactions>
      </w16:ext>
    </w16cex:extLst>
  </w16cex:commentExtensible>
  <w16cex:commentExtensible w16cex:durableId="23AA3BCF" w16cex:dateUtc="2022-12-01T13:42:00Z">
    <w16cex:extLst>
      <w16:ext xmlns="" w16:uri="{CE6994B0-6A32-4C9F-8C6B-6E91EDA988CE}">
        <cr:reactions xmlns:cr="http://schemas.microsoft.com/office/comments/2020/reactions">
          <cr:reaction reactionType="1">
            <cr:reactionInfo dateUtc="2022-12-06T15:02:59.424Z">
              <cr:user userId="S::sprt0036@ox.ac.uk::3d3941cf-7c94-40be-9955-12209cc055d8" userProvider="AD" userName="David Whit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F116F" w16cid:durableId="5BD77190"/>
  <w16cid:commentId w16cid:paraId="4656DA61" w16cid:durableId="23AA3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FC9F" w14:textId="77777777" w:rsidR="00FF5283" w:rsidRDefault="00FF5283">
      <w:pPr>
        <w:spacing w:after="0" w:line="240" w:lineRule="auto"/>
      </w:pPr>
      <w:r>
        <w:separator/>
      </w:r>
    </w:p>
  </w:endnote>
  <w:endnote w:type="continuationSeparator" w:id="0">
    <w:p w14:paraId="48651203" w14:textId="77777777" w:rsidR="00FF5283" w:rsidRDefault="00FF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C463CC" w14:paraId="3B647A57" w14:textId="77777777" w:rsidTr="11C463CC">
      <w:tc>
        <w:tcPr>
          <w:tcW w:w="3005" w:type="dxa"/>
        </w:tcPr>
        <w:p w14:paraId="6AEB4340" w14:textId="2B1D16F5" w:rsidR="11C463CC" w:rsidRDefault="11C463CC" w:rsidP="11C463CC">
          <w:pPr>
            <w:pStyle w:val="Header"/>
            <w:ind w:left="-115"/>
          </w:pPr>
        </w:p>
      </w:tc>
      <w:tc>
        <w:tcPr>
          <w:tcW w:w="3005" w:type="dxa"/>
        </w:tcPr>
        <w:p w14:paraId="06C00653" w14:textId="0D10291F" w:rsidR="11C463CC" w:rsidRDefault="11C463CC" w:rsidP="11C463CC">
          <w:pPr>
            <w:pStyle w:val="Header"/>
            <w:jc w:val="center"/>
          </w:pPr>
        </w:p>
      </w:tc>
      <w:tc>
        <w:tcPr>
          <w:tcW w:w="3005" w:type="dxa"/>
        </w:tcPr>
        <w:p w14:paraId="6DE57885" w14:textId="1F439BA1" w:rsidR="11C463CC" w:rsidRDefault="11C463CC" w:rsidP="11C463CC">
          <w:pPr>
            <w:pStyle w:val="Header"/>
            <w:ind w:right="-115"/>
            <w:jc w:val="right"/>
          </w:pPr>
        </w:p>
      </w:tc>
    </w:tr>
  </w:tbl>
  <w:p w14:paraId="46554783" w14:textId="576B7913" w:rsidR="11C463CC" w:rsidRDefault="11C463CC" w:rsidP="11C4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CB78" w14:textId="77777777" w:rsidR="00FF5283" w:rsidRDefault="00FF5283">
      <w:pPr>
        <w:spacing w:after="0" w:line="240" w:lineRule="auto"/>
      </w:pPr>
      <w:r>
        <w:separator/>
      </w:r>
    </w:p>
  </w:footnote>
  <w:footnote w:type="continuationSeparator" w:id="0">
    <w:p w14:paraId="3DC98BF8" w14:textId="77777777" w:rsidR="00FF5283" w:rsidRDefault="00FF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9224" w14:textId="77777777" w:rsidR="00597D2B" w:rsidRDefault="00597D2B">
    <w:r>
      <w:rPr>
        <w:noProof/>
      </w:rPr>
      <mc:AlternateContent>
        <mc:Choice Requires="wpg">
          <w:drawing>
            <wp:anchor distT="0" distB="0" distL="114300" distR="114300" simplePos="0" relativeHeight="251659264" behindDoc="1" locked="0" layoutInCell="1" allowOverlap="1" wp14:anchorId="64D6BF03" wp14:editId="1D6AB494">
              <wp:simplePos x="0" y="0"/>
              <wp:positionH relativeFrom="page">
                <wp:posOffset>5148580</wp:posOffset>
              </wp:positionH>
              <wp:positionV relativeFrom="page">
                <wp:posOffset>1406906</wp:posOffset>
              </wp:positionV>
              <wp:extent cx="2406015" cy="7874000"/>
              <wp:effectExtent l="0" t="0" r="0" b="0"/>
              <wp:wrapNone/>
              <wp:docPr id="6785" name="Group 6785"/>
              <wp:cNvGraphicFramePr/>
              <a:graphic xmlns:a="http://schemas.openxmlformats.org/drawingml/2006/main">
                <a:graphicData uri="http://schemas.microsoft.com/office/word/2010/wordprocessingGroup">
                  <wpg:wgp>
                    <wpg:cNvGrpSpPr/>
                    <wpg:grpSpPr>
                      <a:xfrm>
                        <a:off x="0" y="0"/>
                        <a:ext cx="2406015" cy="7874000"/>
                        <a:chOff x="0" y="0"/>
                        <a:chExt cx="2406015" cy="7874000"/>
                      </a:xfrm>
                    </wpg:grpSpPr>
                    <wps:wsp>
                      <wps:cNvPr id="6899" name="Shape 6899"/>
                      <wps:cNvSpPr/>
                      <wps:spPr>
                        <a:xfrm>
                          <a:off x="0" y="0"/>
                          <a:ext cx="2406015" cy="7874000"/>
                        </a:xfrm>
                        <a:custGeom>
                          <a:avLst/>
                          <a:gdLst/>
                          <a:ahLst/>
                          <a:cxnLst/>
                          <a:rect l="0" t="0" r="0" b="0"/>
                          <a:pathLst>
                            <a:path w="2406015" h="7874000">
                              <a:moveTo>
                                <a:pt x="0" y="0"/>
                              </a:moveTo>
                              <a:lnTo>
                                <a:pt x="2406015" y="0"/>
                              </a:lnTo>
                              <a:lnTo>
                                <a:pt x="2406015" y="7874000"/>
                              </a:lnTo>
                              <a:lnTo>
                                <a:pt x="0" y="78740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442487FB" id="Group 6785" o:spid="_x0000_s1026" style="position:absolute;margin-left:405.4pt;margin-top:110.8pt;width:189.45pt;height:620pt;z-index:-251657216;mso-position-horizontal-relative:page;mso-position-vertical-relative:page" coordsize="24060,78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">
              <v:shape id="Shape 6899" o:spid="_x0000_s1027" style="position:absolute;width:24060;height:78740;visibility:visible;mso-wrap-style:square;v-text-anchor:top" coordsize="2406015,787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" path="m,l2406015,r,7874000l,7874000,,e" fillcolor="#f2f2f2" stroked="f" strokeweight="0">
                <v:stroke miterlimit="83231f" joinstyle="miter"/>
                <v:path arrowok="t" textboxrect="0,0,2406015,7874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5B85" w14:textId="77777777" w:rsidR="00597D2B" w:rsidRDefault="00597D2B">
    <w:r>
      <w:rPr>
        <w:noProof/>
      </w:rPr>
      <mc:AlternateContent>
        <mc:Choice Requires="wpg">
          <w:drawing>
            <wp:anchor distT="0" distB="0" distL="114300" distR="114300" simplePos="0" relativeHeight="251660288" behindDoc="1" locked="0" layoutInCell="1" allowOverlap="1" wp14:anchorId="219E471E" wp14:editId="501B09F6">
              <wp:simplePos x="0" y="0"/>
              <wp:positionH relativeFrom="page">
                <wp:posOffset>5148580</wp:posOffset>
              </wp:positionH>
              <wp:positionV relativeFrom="page">
                <wp:posOffset>1406906</wp:posOffset>
              </wp:positionV>
              <wp:extent cx="2406015" cy="7874000"/>
              <wp:effectExtent l="0" t="0" r="0" b="0"/>
              <wp:wrapNone/>
              <wp:docPr id="6782" name="Group 6782"/>
              <wp:cNvGraphicFramePr/>
              <a:graphic xmlns:a="http://schemas.openxmlformats.org/drawingml/2006/main">
                <a:graphicData uri="http://schemas.microsoft.com/office/word/2010/wordprocessingGroup">
                  <wpg:wgp>
                    <wpg:cNvGrpSpPr/>
                    <wpg:grpSpPr>
                      <a:xfrm>
                        <a:off x="0" y="0"/>
                        <a:ext cx="2406015" cy="7874000"/>
                        <a:chOff x="0" y="0"/>
                        <a:chExt cx="2406015" cy="7874000"/>
                      </a:xfrm>
                    </wpg:grpSpPr>
                    <wps:wsp>
                      <wps:cNvPr id="6897" name="Shape 6897"/>
                      <wps:cNvSpPr/>
                      <wps:spPr>
                        <a:xfrm>
                          <a:off x="0" y="0"/>
                          <a:ext cx="2406015" cy="7874000"/>
                        </a:xfrm>
                        <a:custGeom>
                          <a:avLst/>
                          <a:gdLst/>
                          <a:ahLst/>
                          <a:cxnLst/>
                          <a:rect l="0" t="0" r="0" b="0"/>
                          <a:pathLst>
                            <a:path w="2406015" h="7874000">
                              <a:moveTo>
                                <a:pt x="0" y="0"/>
                              </a:moveTo>
                              <a:lnTo>
                                <a:pt x="2406015" y="0"/>
                              </a:lnTo>
                              <a:lnTo>
                                <a:pt x="2406015" y="7874000"/>
                              </a:lnTo>
                              <a:lnTo>
                                <a:pt x="0" y="78740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2DFF35AE" id="Group 6782" o:spid="_x0000_s1026" style="position:absolute;margin-left:405.4pt;margin-top:110.8pt;width:189.45pt;height:620pt;z-index:-251656192;mso-position-horizontal-relative:page;mso-position-vertical-relative:page" coordsize="24060,78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">
              <v:shape id="Shape 6897" o:spid="_x0000_s1027" style="position:absolute;width:24060;height:78740;visibility:visible;mso-wrap-style:square;v-text-anchor:top" coordsize="2406015,787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" path="m,l2406015,r,7874000l,7874000,,e" fillcolor="#f2f2f2" stroked="f" strokeweight="0">
                <v:stroke miterlimit="83231f" joinstyle="miter"/>
                <v:path arrowok="t" textboxrect="0,0,2406015,7874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DFC5" w14:textId="77777777" w:rsidR="00597D2B" w:rsidRDefault="00597D2B">
    <w:r>
      <w:rPr>
        <w:noProof/>
      </w:rPr>
      <mc:AlternateContent>
        <mc:Choice Requires="wpg">
          <w:drawing>
            <wp:anchor distT="0" distB="0" distL="114300" distR="114300" simplePos="0" relativeHeight="251661312" behindDoc="1" locked="0" layoutInCell="1" allowOverlap="1" wp14:anchorId="385A07D2" wp14:editId="70EADAE1">
              <wp:simplePos x="0" y="0"/>
              <wp:positionH relativeFrom="page">
                <wp:posOffset>5148580</wp:posOffset>
              </wp:positionH>
              <wp:positionV relativeFrom="page">
                <wp:posOffset>1406906</wp:posOffset>
              </wp:positionV>
              <wp:extent cx="2406015" cy="7874000"/>
              <wp:effectExtent l="0" t="0" r="0" b="0"/>
              <wp:wrapNone/>
              <wp:docPr id="6779" name="Group 6779"/>
              <wp:cNvGraphicFramePr/>
              <a:graphic xmlns:a="http://schemas.openxmlformats.org/drawingml/2006/main">
                <a:graphicData uri="http://schemas.microsoft.com/office/word/2010/wordprocessingGroup">
                  <wpg:wgp>
                    <wpg:cNvGrpSpPr/>
                    <wpg:grpSpPr>
                      <a:xfrm>
                        <a:off x="0" y="0"/>
                        <a:ext cx="2406015" cy="7874000"/>
                        <a:chOff x="0" y="0"/>
                        <a:chExt cx="2406015" cy="7874000"/>
                      </a:xfrm>
                    </wpg:grpSpPr>
                    <wps:wsp>
                      <wps:cNvPr id="6895" name="Shape 6895"/>
                      <wps:cNvSpPr/>
                      <wps:spPr>
                        <a:xfrm>
                          <a:off x="0" y="0"/>
                          <a:ext cx="2406015" cy="7874000"/>
                        </a:xfrm>
                        <a:custGeom>
                          <a:avLst/>
                          <a:gdLst/>
                          <a:ahLst/>
                          <a:cxnLst/>
                          <a:rect l="0" t="0" r="0" b="0"/>
                          <a:pathLst>
                            <a:path w="2406015" h="7874000">
                              <a:moveTo>
                                <a:pt x="0" y="0"/>
                              </a:moveTo>
                              <a:lnTo>
                                <a:pt x="2406015" y="0"/>
                              </a:lnTo>
                              <a:lnTo>
                                <a:pt x="2406015" y="7874000"/>
                              </a:lnTo>
                              <a:lnTo>
                                <a:pt x="0" y="78740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24152B29" id="Group 6779" o:spid="_x0000_s1026" style="position:absolute;margin-left:405.4pt;margin-top:110.8pt;width:189.45pt;height:620pt;z-index:-251655168;mso-position-horizontal-relative:page;mso-position-vertical-relative:page" coordsize="24060,78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">
              <v:shape id="Shape 6895" o:spid="_x0000_s1027" style="position:absolute;width:24060;height:78740;visibility:visible;mso-wrap-style:square;v-text-anchor:top" coordsize="2406015,787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" path="m,l2406015,r,7874000l,7874000,,e" fillcolor="#f2f2f2" stroked="f" strokeweight="0">
                <v:stroke miterlimit="83231f" joinstyle="miter"/>
                <v:path arrowok="t" textboxrect="0,0,2406015,7874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C463CC" w14:paraId="241FFB39" w14:textId="77777777" w:rsidTr="11C463CC">
      <w:tc>
        <w:tcPr>
          <w:tcW w:w="3005" w:type="dxa"/>
        </w:tcPr>
        <w:p w14:paraId="4C4ABAB9" w14:textId="2A8BB486" w:rsidR="11C463CC" w:rsidRDefault="11C463CC" w:rsidP="11C463CC">
          <w:pPr>
            <w:pStyle w:val="Header"/>
            <w:ind w:left="-115"/>
          </w:pPr>
        </w:p>
      </w:tc>
      <w:tc>
        <w:tcPr>
          <w:tcW w:w="3005" w:type="dxa"/>
        </w:tcPr>
        <w:p w14:paraId="48B14109" w14:textId="04FBBA56" w:rsidR="11C463CC" w:rsidRDefault="11C463CC" w:rsidP="11C463CC">
          <w:pPr>
            <w:pStyle w:val="Header"/>
            <w:jc w:val="center"/>
          </w:pPr>
        </w:p>
      </w:tc>
      <w:tc>
        <w:tcPr>
          <w:tcW w:w="3005" w:type="dxa"/>
        </w:tcPr>
        <w:p w14:paraId="6236258D" w14:textId="6DA90F5F" w:rsidR="11C463CC" w:rsidRDefault="11C463CC" w:rsidP="11C463CC">
          <w:pPr>
            <w:pStyle w:val="Header"/>
            <w:ind w:right="-115"/>
            <w:jc w:val="right"/>
          </w:pPr>
        </w:p>
      </w:tc>
    </w:tr>
  </w:tbl>
  <w:p w14:paraId="2A70A198" w14:textId="6136F38F" w:rsidR="11C463CC" w:rsidRDefault="11C463CC" w:rsidP="11C463CC">
    <w:pPr>
      <w:pStyle w:val="Header"/>
    </w:pPr>
  </w:p>
</w:hdr>
</file>

<file path=word/intelligence2.xml><?xml version="1.0" encoding="utf-8"?>
<int2:intelligence xmlns:int2="http://schemas.microsoft.com/office/intelligence/2020/intelligence" xmlns:oel="http://schemas.microsoft.com/office/2019/extlst">
  <int2:observations>
    <int2:textHash int2:hashCode="6igurhNH38ZTbr" int2:id="M9tHkMgE">
      <int2:state int2:value="Rejected" int2:type="AugLoop_Acronyms_AcronymsCritique"/>
    </int2:textHash>
    <int2:textHash int2:hashCode="nRSox3TdiEm2GZ" int2:id="NsJybDN1">
      <int2:state int2:value="Rejected" int2:type="LegacyProofing"/>
    </int2:textHash>
    <int2:textHash int2:hashCode="rwEK7yz9TFN9by" int2:id="cNmo4GRF">
      <int2:state int2:value="Rejected" int2:type="LegacyProofing"/>
    </int2:textHash>
    <int2:textHash int2:hashCode="P1t9DnuMzsiEcY" int2:id="T3zYx6zm">
      <int2:state int2:value="Rejected" int2:type="LegacyProofing"/>
    </int2:textHash>
    <int2:textHash int2:hashCode="FwVFRcW8fWNb4+" int2:id="j6kSKlfK">
      <int2:state int2:value="Rejected" int2:type="AugLoop_Text_Critique"/>
    </int2:textHash>
    <int2:textHash int2:hashCode="FPRZ1yFnCPrzsl" int2:id="rBxh1geN">
      <int2:state int2:value="Rejected" int2:type="LegacyProofing"/>
    </int2:textHash>
    <int2:bookmark int2:bookmarkName="_Int_kLmLF6Nz" int2:invalidationBookmarkName="" int2:hashCode="f1OmjTJDRvyEV6" int2:id="6JXBiU5K">
      <int2:state int2:value="Rejected" int2:type="LegacyProofing"/>
    </int2:bookmark>
    <int2:bookmark int2:bookmarkName="_Int_ctRuKNZJ" int2:invalidationBookmarkName="" int2:hashCode="f1OmjTJDRvyEV6" int2:id="Ef0zEJAb">
      <int2:state int2:value="Rejected" int2:type="LegacyProofing"/>
    </int2:bookmark>
    <int2:bookmark int2:bookmarkName="_Int_tLTGr86q" int2:invalidationBookmarkName="" int2:hashCode="E6KCizrezBwy6j" int2:id="wum5NiC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01C2"/>
    <w:multiLevelType w:val="hybridMultilevel"/>
    <w:tmpl w:val="313AC3FE"/>
    <w:lvl w:ilvl="0" w:tplc="65B4150E">
      <w:start w:val="1"/>
      <w:numFmt w:val="lowerLetter"/>
      <w:lvlText w:val="%1)"/>
      <w:lvlJc w:val="left"/>
      <w:pPr>
        <w:ind w:left="5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CE6A94C">
      <w:start w:val="1"/>
      <w:numFmt w:val="lowerLetter"/>
      <w:lvlText w:val="%2"/>
      <w:lvlJc w:val="left"/>
      <w:pPr>
        <w:ind w:left="13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DD49660">
      <w:start w:val="1"/>
      <w:numFmt w:val="lowerRoman"/>
      <w:lvlText w:val="%3"/>
      <w:lvlJc w:val="left"/>
      <w:pPr>
        <w:ind w:left="20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BA869FA">
      <w:start w:val="1"/>
      <w:numFmt w:val="decimal"/>
      <w:lvlText w:val="%4"/>
      <w:lvlJc w:val="left"/>
      <w:pPr>
        <w:ind w:left="27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D7ED64E">
      <w:start w:val="1"/>
      <w:numFmt w:val="lowerLetter"/>
      <w:lvlText w:val="%5"/>
      <w:lvlJc w:val="left"/>
      <w:pPr>
        <w:ind w:left="35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644754C">
      <w:start w:val="1"/>
      <w:numFmt w:val="lowerRoman"/>
      <w:lvlText w:val="%6"/>
      <w:lvlJc w:val="left"/>
      <w:pPr>
        <w:ind w:left="42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988EF16">
      <w:start w:val="1"/>
      <w:numFmt w:val="decimal"/>
      <w:lvlText w:val="%7"/>
      <w:lvlJc w:val="left"/>
      <w:pPr>
        <w:ind w:left="49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A94FF6E">
      <w:start w:val="1"/>
      <w:numFmt w:val="lowerLetter"/>
      <w:lvlText w:val="%8"/>
      <w:lvlJc w:val="left"/>
      <w:pPr>
        <w:ind w:left="56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F1C4464">
      <w:start w:val="1"/>
      <w:numFmt w:val="lowerRoman"/>
      <w:lvlText w:val="%9"/>
      <w:lvlJc w:val="left"/>
      <w:pPr>
        <w:ind w:left="63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6932C90"/>
    <w:multiLevelType w:val="hybridMultilevel"/>
    <w:tmpl w:val="A95A5E44"/>
    <w:lvl w:ilvl="0" w:tplc="EEB2C6B0">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A7625D4">
      <w:start w:val="1"/>
      <w:numFmt w:val="decimal"/>
      <w:lvlText w:val="(%2)"/>
      <w:lvlJc w:val="left"/>
      <w:pPr>
        <w:ind w:left="10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DEAE6E0">
      <w:start w:val="1"/>
      <w:numFmt w:val="lowerRoman"/>
      <w:lvlText w:val="%3"/>
      <w:lvlJc w:val="left"/>
      <w:pPr>
        <w:ind w:left="17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7107AB8">
      <w:start w:val="1"/>
      <w:numFmt w:val="decimal"/>
      <w:lvlText w:val="%4"/>
      <w:lvlJc w:val="left"/>
      <w:pPr>
        <w:ind w:left="24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186BE98">
      <w:start w:val="1"/>
      <w:numFmt w:val="lowerLetter"/>
      <w:lvlText w:val="%5"/>
      <w:lvlJc w:val="left"/>
      <w:pPr>
        <w:ind w:left="31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EFC68B6">
      <w:start w:val="1"/>
      <w:numFmt w:val="lowerRoman"/>
      <w:lvlText w:val="%6"/>
      <w:lvlJc w:val="left"/>
      <w:pPr>
        <w:ind w:left="39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0429B7C">
      <w:start w:val="1"/>
      <w:numFmt w:val="decimal"/>
      <w:lvlText w:val="%7"/>
      <w:lvlJc w:val="left"/>
      <w:pPr>
        <w:ind w:left="46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B1C7630">
      <w:start w:val="1"/>
      <w:numFmt w:val="lowerLetter"/>
      <w:lvlText w:val="%8"/>
      <w:lvlJc w:val="left"/>
      <w:pPr>
        <w:ind w:left="53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0FA72A0">
      <w:start w:val="1"/>
      <w:numFmt w:val="lowerRoman"/>
      <w:lvlText w:val="%9"/>
      <w:lvlJc w:val="left"/>
      <w:pPr>
        <w:ind w:left="60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A6134AC"/>
    <w:multiLevelType w:val="multilevel"/>
    <w:tmpl w:val="E43EAD3C"/>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637A68"/>
    <w:multiLevelType w:val="hybridMultilevel"/>
    <w:tmpl w:val="5A3AEE68"/>
    <w:numStyleLink w:val="ImportedStyle1"/>
  </w:abstractNum>
  <w:abstractNum w:abstractNumId="4" w15:restartNumberingAfterBreak="0">
    <w:nsid w:val="1C5D6464"/>
    <w:multiLevelType w:val="hybridMultilevel"/>
    <w:tmpl w:val="144CF46C"/>
    <w:styleLink w:val="ImportedStyle20"/>
    <w:lvl w:ilvl="0" w:tplc="64625DD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3EB7A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66ADF4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F46F93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423E5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95A8C5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7A42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4E7CA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762CA4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0D61D0"/>
    <w:multiLevelType w:val="hybridMultilevel"/>
    <w:tmpl w:val="EFA8AA32"/>
    <w:lvl w:ilvl="0" w:tplc="CC6CDA92">
      <w:start w:val="14"/>
      <w:numFmt w:val="decimal"/>
      <w:lvlText w:val="%1)"/>
      <w:lvlJc w:val="left"/>
      <w:pPr>
        <w:ind w:left="397" w:hanging="360"/>
      </w:pPr>
    </w:lvl>
    <w:lvl w:ilvl="1" w:tplc="AF18DE8A">
      <w:start w:val="1"/>
      <w:numFmt w:val="lowerLetter"/>
      <w:lvlText w:val="%2)"/>
      <w:lvlJc w:val="left"/>
      <w:pPr>
        <w:ind w:left="720" w:hanging="360"/>
      </w:pPr>
    </w:lvl>
    <w:lvl w:ilvl="2" w:tplc="EF6242A6">
      <w:start w:val="1"/>
      <w:numFmt w:val="lowerRoman"/>
      <w:lvlText w:val="%3."/>
      <w:lvlJc w:val="right"/>
      <w:pPr>
        <w:ind w:left="1080" w:hanging="180"/>
      </w:pPr>
    </w:lvl>
    <w:lvl w:ilvl="3" w:tplc="573C24DC">
      <w:start w:val="1"/>
      <w:numFmt w:val="decimal"/>
      <w:lvlText w:val="%4."/>
      <w:lvlJc w:val="left"/>
      <w:pPr>
        <w:ind w:left="1440" w:hanging="360"/>
      </w:pPr>
    </w:lvl>
    <w:lvl w:ilvl="4" w:tplc="59768D22">
      <w:start w:val="1"/>
      <w:numFmt w:val="lowerLetter"/>
      <w:lvlText w:val="%5."/>
      <w:lvlJc w:val="left"/>
      <w:pPr>
        <w:ind w:left="1800" w:hanging="360"/>
      </w:pPr>
    </w:lvl>
    <w:lvl w:ilvl="5" w:tplc="D4A0A9B8">
      <w:start w:val="1"/>
      <w:numFmt w:val="lowerRoman"/>
      <w:lvlText w:val="%6."/>
      <w:lvlJc w:val="right"/>
      <w:pPr>
        <w:ind w:left="2160" w:hanging="180"/>
      </w:pPr>
    </w:lvl>
    <w:lvl w:ilvl="6" w:tplc="A7C4A07E">
      <w:start w:val="1"/>
      <w:numFmt w:val="decimal"/>
      <w:lvlText w:val="%7."/>
      <w:lvlJc w:val="left"/>
      <w:pPr>
        <w:ind w:left="2520" w:hanging="360"/>
      </w:pPr>
    </w:lvl>
    <w:lvl w:ilvl="7" w:tplc="71B8347A">
      <w:start w:val="1"/>
      <w:numFmt w:val="lowerLetter"/>
      <w:lvlText w:val="%8."/>
      <w:lvlJc w:val="left"/>
      <w:pPr>
        <w:ind w:left="2880" w:hanging="360"/>
      </w:pPr>
    </w:lvl>
    <w:lvl w:ilvl="8" w:tplc="996C43C4">
      <w:start w:val="1"/>
      <w:numFmt w:val="lowerRoman"/>
      <w:lvlText w:val="%9."/>
      <w:lvlJc w:val="right"/>
      <w:pPr>
        <w:ind w:left="3240" w:hanging="180"/>
      </w:pPr>
    </w:lvl>
  </w:abstractNum>
  <w:abstractNum w:abstractNumId="6" w15:restartNumberingAfterBreak="0">
    <w:nsid w:val="24B564AE"/>
    <w:multiLevelType w:val="hybridMultilevel"/>
    <w:tmpl w:val="5A3AEE68"/>
    <w:styleLink w:val="ImportedStyle1"/>
    <w:lvl w:ilvl="0" w:tplc="9A3EAD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64C7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36D13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3A2F4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5816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4A966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B52BE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F634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FA9E3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72268C"/>
    <w:multiLevelType w:val="hybridMultilevel"/>
    <w:tmpl w:val="E19491AA"/>
    <w:lvl w:ilvl="0" w:tplc="CD889952">
      <w:start w:val="1"/>
      <w:numFmt w:val="lowerLetter"/>
      <w:lvlText w:val="(%1)"/>
      <w:lvlJc w:val="left"/>
      <w:pPr>
        <w:ind w:left="13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F256FC">
      <w:start w:val="1"/>
      <w:numFmt w:val="lowerLetter"/>
      <w:lvlText w:val="%2"/>
      <w:lvlJc w:val="left"/>
      <w:pPr>
        <w:ind w:left="21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52E1E10">
      <w:start w:val="1"/>
      <w:numFmt w:val="lowerRoman"/>
      <w:lvlText w:val="%3"/>
      <w:lvlJc w:val="left"/>
      <w:pPr>
        <w:ind w:left="28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E6872EA">
      <w:start w:val="1"/>
      <w:numFmt w:val="decimal"/>
      <w:lvlText w:val="%4"/>
      <w:lvlJc w:val="left"/>
      <w:pPr>
        <w:ind w:left="35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310895C">
      <w:start w:val="1"/>
      <w:numFmt w:val="lowerLetter"/>
      <w:lvlText w:val="%5"/>
      <w:lvlJc w:val="left"/>
      <w:pPr>
        <w:ind w:left="43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2E255EA">
      <w:start w:val="1"/>
      <w:numFmt w:val="lowerRoman"/>
      <w:lvlText w:val="%6"/>
      <w:lvlJc w:val="left"/>
      <w:pPr>
        <w:ind w:left="50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EA87FE0">
      <w:start w:val="1"/>
      <w:numFmt w:val="decimal"/>
      <w:lvlText w:val="%7"/>
      <w:lvlJc w:val="left"/>
      <w:pPr>
        <w:ind w:left="57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7784354">
      <w:start w:val="1"/>
      <w:numFmt w:val="lowerLetter"/>
      <w:lvlText w:val="%8"/>
      <w:lvlJc w:val="left"/>
      <w:pPr>
        <w:ind w:left="64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D5CA2DE">
      <w:start w:val="1"/>
      <w:numFmt w:val="lowerRoman"/>
      <w:lvlText w:val="%9"/>
      <w:lvlJc w:val="left"/>
      <w:pPr>
        <w:ind w:left="71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87F3E39"/>
    <w:multiLevelType w:val="hybridMultilevel"/>
    <w:tmpl w:val="BDEA4908"/>
    <w:lvl w:ilvl="0" w:tplc="26EC82BA">
      <w:start w:val="1"/>
      <w:numFmt w:val="lowerLetter"/>
      <w:lvlText w:val="%1)"/>
      <w:lvlJc w:val="left"/>
      <w:pPr>
        <w:ind w:left="5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282AED4">
      <w:start w:val="1"/>
      <w:numFmt w:val="lowerLetter"/>
      <w:lvlText w:val="%2"/>
      <w:lvlJc w:val="left"/>
      <w:pPr>
        <w:ind w:left="13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426C48C">
      <w:start w:val="1"/>
      <w:numFmt w:val="lowerRoman"/>
      <w:lvlText w:val="%3"/>
      <w:lvlJc w:val="left"/>
      <w:pPr>
        <w:ind w:left="20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22C895C">
      <w:start w:val="1"/>
      <w:numFmt w:val="decimal"/>
      <w:lvlText w:val="%4"/>
      <w:lvlJc w:val="left"/>
      <w:pPr>
        <w:ind w:left="27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AEAF96A">
      <w:start w:val="1"/>
      <w:numFmt w:val="lowerLetter"/>
      <w:lvlText w:val="%5"/>
      <w:lvlJc w:val="left"/>
      <w:pPr>
        <w:ind w:left="35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205D1E">
      <w:start w:val="1"/>
      <w:numFmt w:val="lowerRoman"/>
      <w:lvlText w:val="%6"/>
      <w:lvlJc w:val="left"/>
      <w:pPr>
        <w:ind w:left="42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AA65654">
      <w:start w:val="1"/>
      <w:numFmt w:val="decimal"/>
      <w:lvlText w:val="%7"/>
      <w:lvlJc w:val="left"/>
      <w:pPr>
        <w:ind w:left="49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81A76B2">
      <w:start w:val="1"/>
      <w:numFmt w:val="lowerLetter"/>
      <w:lvlText w:val="%8"/>
      <w:lvlJc w:val="left"/>
      <w:pPr>
        <w:ind w:left="56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41249F8">
      <w:start w:val="1"/>
      <w:numFmt w:val="lowerRoman"/>
      <w:lvlText w:val="%9"/>
      <w:lvlJc w:val="left"/>
      <w:pPr>
        <w:ind w:left="63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1565EC6"/>
    <w:multiLevelType w:val="multilevel"/>
    <w:tmpl w:val="5126A300"/>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D87D1E"/>
    <w:multiLevelType w:val="multilevel"/>
    <w:tmpl w:val="7258F3B4"/>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D15A73"/>
    <w:multiLevelType w:val="hybridMultilevel"/>
    <w:tmpl w:val="C64845D8"/>
    <w:numStyleLink w:val="ImportedStyle2"/>
  </w:abstractNum>
  <w:abstractNum w:abstractNumId="12" w15:restartNumberingAfterBreak="0">
    <w:nsid w:val="3EA219E7"/>
    <w:multiLevelType w:val="multilevel"/>
    <w:tmpl w:val="BECE9E60"/>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477D68"/>
    <w:multiLevelType w:val="hybridMultilevel"/>
    <w:tmpl w:val="8B0A959E"/>
    <w:lvl w:ilvl="0" w:tplc="36861C26">
      <w:start w:val="1"/>
      <w:numFmt w:val="lowerRoman"/>
      <w:lvlText w:val="%1)"/>
      <w:lvlJc w:val="left"/>
      <w:pPr>
        <w:ind w:left="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0123918">
      <w:start w:val="1"/>
      <w:numFmt w:val="lowerLetter"/>
      <w:lvlText w:val="%2"/>
      <w:lvlJc w:val="left"/>
      <w:pPr>
        <w:ind w:left="16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8B43F34">
      <w:start w:val="1"/>
      <w:numFmt w:val="lowerRoman"/>
      <w:lvlText w:val="%3"/>
      <w:lvlJc w:val="left"/>
      <w:pPr>
        <w:ind w:left="23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E80A63A">
      <w:start w:val="1"/>
      <w:numFmt w:val="decimal"/>
      <w:lvlText w:val="%4"/>
      <w:lvlJc w:val="left"/>
      <w:pPr>
        <w:ind w:left="30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22F118">
      <w:start w:val="1"/>
      <w:numFmt w:val="lowerLetter"/>
      <w:lvlText w:val="%5"/>
      <w:lvlJc w:val="left"/>
      <w:pPr>
        <w:ind w:left="37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762BC2C">
      <w:start w:val="1"/>
      <w:numFmt w:val="lowerRoman"/>
      <w:lvlText w:val="%6"/>
      <w:lvlJc w:val="left"/>
      <w:pPr>
        <w:ind w:left="44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E5ABF42">
      <w:start w:val="1"/>
      <w:numFmt w:val="decimal"/>
      <w:lvlText w:val="%7"/>
      <w:lvlJc w:val="left"/>
      <w:pPr>
        <w:ind w:left="52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B44B19E">
      <w:start w:val="1"/>
      <w:numFmt w:val="lowerLetter"/>
      <w:lvlText w:val="%8"/>
      <w:lvlJc w:val="left"/>
      <w:pPr>
        <w:ind w:left="59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38CBE7A">
      <w:start w:val="1"/>
      <w:numFmt w:val="lowerRoman"/>
      <w:lvlText w:val="%9"/>
      <w:lvlJc w:val="left"/>
      <w:pPr>
        <w:ind w:left="66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6B12CC4"/>
    <w:multiLevelType w:val="multilevel"/>
    <w:tmpl w:val="1C180810"/>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955CD7"/>
    <w:multiLevelType w:val="hybridMultilevel"/>
    <w:tmpl w:val="C18CAD98"/>
    <w:lvl w:ilvl="0" w:tplc="567EA806">
      <w:start w:val="1"/>
      <w:numFmt w:val="lowerRoman"/>
      <w:lvlText w:val="%1)"/>
      <w:lvlJc w:val="left"/>
      <w:pPr>
        <w:ind w:left="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DFA9B66">
      <w:start w:val="1"/>
      <w:numFmt w:val="lowerLetter"/>
      <w:lvlText w:val="%2"/>
      <w:lvlJc w:val="left"/>
      <w:pPr>
        <w:ind w:left="16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AF6AD62">
      <w:start w:val="1"/>
      <w:numFmt w:val="lowerRoman"/>
      <w:lvlText w:val="%3"/>
      <w:lvlJc w:val="left"/>
      <w:pPr>
        <w:ind w:left="23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E5E0ABC">
      <w:start w:val="1"/>
      <w:numFmt w:val="decimal"/>
      <w:lvlText w:val="%4"/>
      <w:lvlJc w:val="left"/>
      <w:pPr>
        <w:ind w:left="30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8CC3ED2">
      <w:start w:val="1"/>
      <w:numFmt w:val="lowerLetter"/>
      <w:lvlText w:val="%5"/>
      <w:lvlJc w:val="left"/>
      <w:pPr>
        <w:ind w:left="37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B2AE8A2">
      <w:start w:val="1"/>
      <w:numFmt w:val="lowerRoman"/>
      <w:lvlText w:val="%6"/>
      <w:lvlJc w:val="left"/>
      <w:pPr>
        <w:ind w:left="44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29C6B2C">
      <w:start w:val="1"/>
      <w:numFmt w:val="decimal"/>
      <w:lvlText w:val="%7"/>
      <w:lvlJc w:val="left"/>
      <w:pPr>
        <w:ind w:left="52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A265060">
      <w:start w:val="1"/>
      <w:numFmt w:val="lowerLetter"/>
      <w:lvlText w:val="%8"/>
      <w:lvlJc w:val="left"/>
      <w:pPr>
        <w:ind w:left="59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CF6A5E2">
      <w:start w:val="1"/>
      <w:numFmt w:val="lowerRoman"/>
      <w:lvlText w:val="%9"/>
      <w:lvlJc w:val="left"/>
      <w:pPr>
        <w:ind w:left="66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5018E035"/>
    <w:multiLevelType w:val="hybridMultilevel"/>
    <w:tmpl w:val="8D64D9D2"/>
    <w:lvl w:ilvl="0" w:tplc="CCCAE5F2">
      <w:start w:val="11"/>
      <w:numFmt w:val="decimal"/>
      <w:lvlText w:val="%1)"/>
      <w:lvlJc w:val="left"/>
      <w:pPr>
        <w:ind w:left="397" w:hanging="360"/>
      </w:pPr>
    </w:lvl>
    <w:lvl w:ilvl="1" w:tplc="2774F488">
      <w:start w:val="1"/>
      <w:numFmt w:val="lowerLetter"/>
      <w:lvlText w:val="%2)"/>
      <w:lvlJc w:val="left"/>
      <w:pPr>
        <w:ind w:left="720" w:hanging="360"/>
      </w:pPr>
    </w:lvl>
    <w:lvl w:ilvl="2" w:tplc="ACC0D894">
      <w:start w:val="1"/>
      <w:numFmt w:val="lowerRoman"/>
      <w:lvlText w:val="%3."/>
      <w:lvlJc w:val="right"/>
      <w:pPr>
        <w:ind w:left="1080" w:hanging="180"/>
      </w:pPr>
    </w:lvl>
    <w:lvl w:ilvl="3" w:tplc="3C8E8DF2">
      <w:start w:val="1"/>
      <w:numFmt w:val="decimal"/>
      <w:lvlText w:val="%4."/>
      <w:lvlJc w:val="left"/>
      <w:pPr>
        <w:ind w:left="1440" w:hanging="360"/>
      </w:pPr>
    </w:lvl>
    <w:lvl w:ilvl="4" w:tplc="EF38F2BA">
      <w:start w:val="1"/>
      <w:numFmt w:val="lowerLetter"/>
      <w:lvlText w:val="%5."/>
      <w:lvlJc w:val="left"/>
      <w:pPr>
        <w:ind w:left="1800" w:hanging="360"/>
      </w:pPr>
    </w:lvl>
    <w:lvl w:ilvl="5" w:tplc="5D3C5EF6">
      <w:start w:val="1"/>
      <w:numFmt w:val="lowerRoman"/>
      <w:lvlText w:val="%6."/>
      <w:lvlJc w:val="right"/>
      <w:pPr>
        <w:ind w:left="2160" w:hanging="180"/>
      </w:pPr>
    </w:lvl>
    <w:lvl w:ilvl="6" w:tplc="6A5A86E0">
      <w:start w:val="1"/>
      <w:numFmt w:val="decimal"/>
      <w:lvlText w:val="%7."/>
      <w:lvlJc w:val="left"/>
      <w:pPr>
        <w:ind w:left="2520" w:hanging="360"/>
      </w:pPr>
    </w:lvl>
    <w:lvl w:ilvl="7" w:tplc="C8FE5BDE">
      <w:start w:val="1"/>
      <w:numFmt w:val="lowerLetter"/>
      <w:lvlText w:val="%8."/>
      <w:lvlJc w:val="left"/>
      <w:pPr>
        <w:ind w:left="2880" w:hanging="360"/>
      </w:pPr>
    </w:lvl>
    <w:lvl w:ilvl="8" w:tplc="CDA0F6D2">
      <w:start w:val="1"/>
      <w:numFmt w:val="lowerRoman"/>
      <w:lvlText w:val="%9."/>
      <w:lvlJc w:val="right"/>
      <w:pPr>
        <w:ind w:left="3240" w:hanging="180"/>
      </w:pPr>
    </w:lvl>
  </w:abstractNum>
  <w:abstractNum w:abstractNumId="17" w15:restartNumberingAfterBreak="0">
    <w:nsid w:val="563A2B27"/>
    <w:multiLevelType w:val="hybridMultilevel"/>
    <w:tmpl w:val="5E4299E2"/>
    <w:lvl w:ilvl="0" w:tplc="1C60DE5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7A705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4A53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78A3D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3A14B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C8423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580FB3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DE518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E43D4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A8A1BC3"/>
    <w:multiLevelType w:val="multilevel"/>
    <w:tmpl w:val="6352CEE8"/>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E719C1"/>
    <w:multiLevelType w:val="multilevel"/>
    <w:tmpl w:val="81340C38"/>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E45887"/>
    <w:multiLevelType w:val="hybridMultilevel"/>
    <w:tmpl w:val="60BECB30"/>
    <w:lvl w:ilvl="0" w:tplc="DE24A966">
      <w:start w:val="1"/>
      <w:numFmt w:val="bullet"/>
      <w:lvlText w:val="-"/>
      <w:lvlJc w:val="left"/>
      <w:pPr>
        <w:ind w:left="420" w:hanging="360"/>
      </w:pPr>
      <w:rPr>
        <w:rFonts w:ascii="Gill Sans MT" w:eastAsiaTheme="minorEastAsia" w:hAnsi="Gill Sans MT"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62024119"/>
    <w:multiLevelType w:val="hybridMultilevel"/>
    <w:tmpl w:val="144CF46C"/>
    <w:numStyleLink w:val="ImportedStyle20"/>
  </w:abstractNum>
  <w:abstractNum w:abstractNumId="22" w15:restartNumberingAfterBreak="0">
    <w:nsid w:val="62161FCC"/>
    <w:multiLevelType w:val="multilevel"/>
    <w:tmpl w:val="043A8E7C"/>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E23188"/>
    <w:multiLevelType w:val="hybridMultilevel"/>
    <w:tmpl w:val="C64845D8"/>
    <w:styleLink w:val="ImportedStyle2"/>
    <w:lvl w:ilvl="0" w:tplc="D37821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3C2774">
      <w:start w:val="1"/>
      <w:numFmt w:val="decimal"/>
      <w:lvlText w:val="%2."/>
      <w:lvlJc w:val="left"/>
      <w:pPr>
        <w:ind w:left="1440"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F77E277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6A408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7A6B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7A80B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D8028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64B3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7A4EF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94A664"/>
    <w:multiLevelType w:val="hybridMultilevel"/>
    <w:tmpl w:val="EBF01D00"/>
    <w:lvl w:ilvl="0" w:tplc="D026C416">
      <w:start w:val="1"/>
      <w:numFmt w:val="decimal"/>
      <w:lvlText w:val="%1)"/>
      <w:lvlJc w:val="left"/>
      <w:pPr>
        <w:ind w:left="720" w:hanging="360"/>
      </w:pPr>
    </w:lvl>
    <w:lvl w:ilvl="1" w:tplc="1816552E">
      <w:start w:val="1"/>
      <w:numFmt w:val="lowerLetter"/>
      <w:lvlText w:val="%2."/>
      <w:lvlJc w:val="left"/>
      <w:pPr>
        <w:ind w:left="1440" w:hanging="360"/>
      </w:pPr>
    </w:lvl>
    <w:lvl w:ilvl="2" w:tplc="4FC22796">
      <w:start w:val="1"/>
      <w:numFmt w:val="lowerRoman"/>
      <w:lvlText w:val="%3."/>
      <w:lvlJc w:val="right"/>
      <w:pPr>
        <w:ind w:left="2160" w:hanging="180"/>
      </w:pPr>
    </w:lvl>
    <w:lvl w:ilvl="3" w:tplc="19367B46">
      <w:start w:val="1"/>
      <w:numFmt w:val="decimal"/>
      <w:lvlText w:val="%4."/>
      <w:lvlJc w:val="left"/>
      <w:pPr>
        <w:ind w:left="2880" w:hanging="360"/>
      </w:pPr>
    </w:lvl>
    <w:lvl w:ilvl="4" w:tplc="A674189E">
      <w:start w:val="1"/>
      <w:numFmt w:val="lowerLetter"/>
      <w:lvlText w:val="%5."/>
      <w:lvlJc w:val="left"/>
      <w:pPr>
        <w:ind w:left="3600" w:hanging="360"/>
      </w:pPr>
    </w:lvl>
    <w:lvl w:ilvl="5" w:tplc="A906DE8C">
      <w:start w:val="1"/>
      <w:numFmt w:val="lowerRoman"/>
      <w:lvlText w:val="%6."/>
      <w:lvlJc w:val="right"/>
      <w:pPr>
        <w:ind w:left="4320" w:hanging="180"/>
      </w:pPr>
    </w:lvl>
    <w:lvl w:ilvl="6" w:tplc="28CED3C2">
      <w:start w:val="1"/>
      <w:numFmt w:val="decimal"/>
      <w:lvlText w:val="%7."/>
      <w:lvlJc w:val="left"/>
      <w:pPr>
        <w:ind w:left="5040" w:hanging="360"/>
      </w:pPr>
    </w:lvl>
    <w:lvl w:ilvl="7" w:tplc="3104B5FE">
      <w:start w:val="1"/>
      <w:numFmt w:val="lowerLetter"/>
      <w:lvlText w:val="%8."/>
      <w:lvlJc w:val="left"/>
      <w:pPr>
        <w:ind w:left="5760" w:hanging="360"/>
      </w:pPr>
    </w:lvl>
    <w:lvl w:ilvl="8" w:tplc="65A4BFD6">
      <w:start w:val="1"/>
      <w:numFmt w:val="lowerRoman"/>
      <w:lvlText w:val="%9."/>
      <w:lvlJc w:val="right"/>
      <w:pPr>
        <w:ind w:left="6480" w:hanging="180"/>
      </w:pPr>
    </w:lvl>
  </w:abstractNum>
  <w:abstractNum w:abstractNumId="25" w15:restartNumberingAfterBreak="0">
    <w:nsid w:val="683B7D77"/>
    <w:multiLevelType w:val="hybridMultilevel"/>
    <w:tmpl w:val="1E82B820"/>
    <w:numStyleLink w:val="ImportedStyle3"/>
  </w:abstractNum>
  <w:abstractNum w:abstractNumId="26" w15:restartNumberingAfterBreak="0">
    <w:nsid w:val="693612BE"/>
    <w:multiLevelType w:val="hybridMultilevel"/>
    <w:tmpl w:val="66F64B7A"/>
    <w:lvl w:ilvl="0" w:tplc="E0FA5A7E">
      <w:start w:val="1"/>
      <w:numFmt w:val="lowerLetter"/>
      <w:lvlText w:val="(%1)"/>
      <w:lvlJc w:val="left"/>
      <w:pPr>
        <w:ind w:left="13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C184500">
      <w:start w:val="1"/>
      <w:numFmt w:val="lowerLetter"/>
      <w:lvlText w:val="%2"/>
      <w:lvlJc w:val="left"/>
      <w:pPr>
        <w:ind w:left="21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2DC95DE">
      <w:start w:val="1"/>
      <w:numFmt w:val="lowerRoman"/>
      <w:lvlText w:val="%3"/>
      <w:lvlJc w:val="left"/>
      <w:pPr>
        <w:ind w:left="28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736DB5C">
      <w:start w:val="1"/>
      <w:numFmt w:val="decimal"/>
      <w:lvlText w:val="%4"/>
      <w:lvlJc w:val="left"/>
      <w:pPr>
        <w:ind w:left="35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05639C8">
      <w:start w:val="1"/>
      <w:numFmt w:val="lowerLetter"/>
      <w:lvlText w:val="%5"/>
      <w:lvlJc w:val="left"/>
      <w:pPr>
        <w:ind w:left="43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6E41E66">
      <w:start w:val="1"/>
      <w:numFmt w:val="lowerRoman"/>
      <w:lvlText w:val="%6"/>
      <w:lvlJc w:val="left"/>
      <w:pPr>
        <w:ind w:left="50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9DE9CD6">
      <w:start w:val="1"/>
      <w:numFmt w:val="decimal"/>
      <w:lvlText w:val="%7"/>
      <w:lvlJc w:val="left"/>
      <w:pPr>
        <w:ind w:left="57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C2C8A66">
      <w:start w:val="1"/>
      <w:numFmt w:val="lowerLetter"/>
      <w:lvlText w:val="%8"/>
      <w:lvlJc w:val="left"/>
      <w:pPr>
        <w:ind w:left="64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12952E">
      <w:start w:val="1"/>
      <w:numFmt w:val="lowerRoman"/>
      <w:lvlText w:val="%9"/>
      <w:lvlJc w:val="left"/>
      <w:pPr>
        <w:ind w:left="71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A82CDC6"/>
    <w:multiLevelType w:val="hybridMultilevel"/>
    <w:tmpl w:val="5F5244A8"/>
    <w:lvl w:ilvl="0" w:tplc="46047770">
      <w:start w:val="1"/>
      <w:numFmt w:val="lowerLetter"/>
      <w:lvlText w:val="%1)"/>
      <w:lvlJc w:val="left"/>
      <w:pPr>
        <w:ind w:left="720" w:hanging="360"/>
      </w:pPr>
    </w:lvl>
    <w:lvl w:ilvl="1" w:tplc="A2562BDC">
      <w:start w:val="1"/>
      <w:numFmt w:val="lowerLetter"/>
      <w:lvlText w:val="%2."/>
      <w:lvlJc w:val="left"/>
      <w:pPr>
        <w:ind w:left="1440" w:hanging="360"/>
      </w:pPr>
    </w:lvl>
    <w:lvl w:ilvl="2" w:tplc="F8E8A42E">
      <w:start w:val="1"/>
      <w:numFmt w:val="lowerRoman"/>
      <w:lvlText w:val="%3."/>
      <w:lvlJc w:val="right"/>
      <w:pPr>
        <w:ind w:left="2160" w:hanging="180"/>
      </w:pPr>
    </w:lvl>
    <w:lvl w:ilvl="3" w:tplc="E200DB14">
      <w:start w:val="1"/>
      <w:numFmt w:val="decimal"/>
      <w:lvlText w:val="%4."/>
      <w:lvlJc w:val="left"/>
      <w:pPr>
        <w:ind w:left="2880" w:hanging="360"/>
      </w:pPr>
    </w:lvl>
    <w:lvl w:ilvl="4" w:tplc="4BC8912A">
      <w:start w:val="1"/>
      <w:numFmt w:val="lowerLetter"/>
      <w:lvlText w:val="%5."/>
      <w:lvlJc w:val="left"/>
      <w:pPr>
        <w:ind w:left="3600" w:hanging="360"/>
      </w:pPr>
    </w:lvl>
    <w:lvl w:ilvl="5" w:tplc="5F70E55C">
      <w:start w:val="1"/>
      <w:numFmt w:val="lowerRoman"/>
      <w:lvlText w:val="%6."/>
      <w:lvlJc w:val="right"/>
      <w:pPr>
        <w:ind w:left="4320" w:hanging="180"/>
      </w:pPr>
    </w:lvl>
    <w:lvl w:ilvl="6" w:tplc="93E42CFA">
      <w:start w:val="1"/>
      <w:numFmt w:val="decimal"/>
      <w:lvlText w:val="%7."/>
      <w:lvlJc w:val="left"/>
      <w:pPr>
        <w:ind w:left="5040" w:hanging="360"/>
      </w:pPr>
    </w:lvl>
    <w:lvl w:ilvl="7" w:tplc="E4C63BBE">
      <w:start w:val="1"/>
      <w:numFmt w:val="lowerLetter"/>
      <w:lvlText w:val="%8."/>
      <w:lvlJc w:val="left"/>
      <w:pPr>
        <w:ind w:left="5760" w:hanging="360"/>
      </w:pPr>
    </w:lvl>
    <w:lvl w:ilvl="8" w:tplc="619E683A">
      <w:start w:val="1"/>
      <w:numFmt w:val="lowerRoman"/>
      <w:lvlText w:val="%9."/>
      <w:lvlJc w:val="right"/>
      <w:pPr>
        <w:ind w:left="6480" w:hanging="180"/>
      </w:pPr>
    </w:lvl>
  </w:abstractNum>
  <w:abstractNum w:abstractNumId="28" w15:restartNumberingAfterBreak="0">
    <w:nsid w:val="6B0A3507"/>
    <w:multiLevelType w:val="hybridMultilevel"/>
    <w:tmpl w:val="1E82B820"/>
    <w:styleLink w:val="ImportedStyle3"/>
    <w:lvl w:ilvl="0" w:tplc="5C18671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14D87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1624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F8C42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3E735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9A4A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46969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2C3DE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F21B9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F5267F3"/>
    <w:multiLevelType w:val="hybridMultilevel"/>
    <w:tmpl w:val="2028F746"/>
    <w:lvl w:ilvl="0" w:tplc="DD465750">
      <w:start w:val="1"/>
      <w:numFmt w:val="decimal"/>
      <w:lvlText w:val="(%1)"/>
      <w:lvlJc w:val="left"/>
      <w:pPr>
        <w:ind w:left="10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E66D68E">
      <w:start w:val="1"/>
      <w:numFmt w:val="lowerLetter"/>
      <w:lvlText w:val="%2"/>
      <w:lvlJc w:val="left"/>
      <w:pPr>
        <w:ind w:left="16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C34FA74">
      <w:start w:val="1"/>
      <w:numFmt w:val="lowerRoman"/>
      <w:lvlText w:val="%3"/>
      <w:lvlJc w:val="left"/>
      <w:pPr>
        <w:ind w:left="23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DDEDA86">
      <w:start w:val="1"/>
      <w:numFmt w:val="decimal"/>
      <w:lvlText w:val="%4"/>
      <w:lvlJc w:val="left"/>
      <w:pPr>
        <w:ind w:left="30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C0CFD30">
      <w:start w:val="1"/>
      <w:numFmt w:val="lowerLetter"/>
      <w:lvlText w:val="%5"/>
      <w:lvlJc w:val="left"/>
      <w:pPr>
        <w:ind w:left="37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96AD0A0">
      <w:start w:val="1"/>
      <w:numFmt w:val="lowerRoman"/>
      <w:lvlText w:val="%6"/>
      <w:lvlJc w:val="left"/>
      <w:pPr>
        <w:ind w:left="44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5B6328A">
      <w:start w:val="1"/>
      <w:numFmt w:val="decimal"/>
      <w:lvlText w:val="%7"/>
      <w:lvlJc w:val="left"/>
      <w:pPr>
        <w:ind w:left="52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AE45696">
      <w:start w:val="1"/>
      <w:numFmt w:val="lowerLetter"/>
      <w:lvlText w:val="%8"/>
      <w:lvlJc w:val="left"/>
      <w:pPr>
        <w:ind w:left="59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B4C1D44">
      <w:start w:val="1"/>
      <w:numFmt w:val="lowerRoman"/>
      <w:lvlText w:val="%9"/>
      <w:lvlJc w:val="left"/>
      <w:pPr>
        <w:ind w:left="66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0A8CF85"/>
    <w:multiLevelType w:val="hybridMultilevel"/>
    <w:tmpl w:val="F60CDAFE"/>
    <w:lvl w:ilvl="0" w:tplc="C1F43F9A">
      <w:start w:val="10"/>
      <w:numFmt w:val="decimal"/>
      <w:lvlText w:val="%1)"/>
      <w:lvlJc w:val="left"/>
      <w:pPr>
        <w:ind w:left="397" w:hanging="360"/>
      </w:pPr>
    </w:lvl>
    <w:lvl w:ilvl="1" w:tplc="49A6BF30">
      <w:start w:val="1"/>
      <w:numFmt w:val="lowerLetter"/>
      <w:lvlText w:val="%2."/>
      <w:lvlJc w:val="left"/>
      <w:pPr>
        <w:ind w:left="720" w:hanging="360"/>
      </w:pPr>
    </w:lvl>
    <w:lvl w:ilvl="2" w:tplc="2F58B56A">
      <w:start w:val="1"/>
      <w:numFmt w:val="lowerRoman"/>
      <w:lvlText w:val="%3."/>
      <w:lvlJc w:val="right"/>
      <w:pPr>
        <w:ind w:left="1080" w:hanging="180"/>
      </w:pPr>
    </w:lvl>
    <w:lvl w:ilvl="3" w:tplc="1BCCD382">
      <w:start w:val="1"/>
      <w:numFmt w:val="decimal"/>
      <w:lvlText w:val="%4."/>
      <w:lvlJc w:val="left"/>
      <w:pPr>
        <w:ind w:left="1440" w:hanging="360"/>
      </w:pPr>
    </w:lvl>
    <w:lvl w:ilvl="4" w:tplc="CB52C886">
      <w:start w:val="1"/>
      <w:numFmt w:val="lowerLetter"/>
      <w:lvlText w:val="%5."/>
      <w:lvlJc w:val="left"/>
      <w:pPr>
        <w:ind w:left="1800" w:hanging="360"/>
      </w:pPr>
    </w:lvl>
    <w:lvl w:ilvl="5" w:tplc="501EE3F6">
      <w:start w:val="1"/>
      <w:numFmt w:val="lowerRoman"/>
      <w:lvlText w:val="%6."/>
      <w:lvlJc w:val="right"/>
      <w:pPr>
        <w:ind w:left="2160" w:hanging="180"/>
      </w:pPr>
    </w:lvl>
    <w:lvl w:ilvl="6" w:tplc="167E5694">
      <w:start w:val="1"/>
      <w:numFmt w:val="decimal"/>
      <w:lvlText w:val="%7."/>
      <w:lvlJc w:val="left"/>
      <w:pPr>
        <w:ind w:left="2520" w:hanging="360"/>
      </w:pPr>
    </w:lvl>
    <w:lvl w:ilvl="7" w:tplc="03344FFE">
      <w:start w:val="1"/>
      <w:numFmt w:val="lowerLetter"/>
      <w:lvlText w:val="%8."/>
      <w:lvlJc w:val="left"/>
      <w:pPr>
        <w:ind w:left="2880" w:hanging="360"/>
      </w:pPr>
    </w:lvl>
    <w:lvl w:ilvl="8" w:tplc="36EECEA0">
      <w:start w:val="1"/>
      <w:numFmt w:val="lowerRoman"/>
      <w:lvlText w:val="%9."/>
      <w:lvlJc w:val="right"/>
      <w:pPr>
        <w:ind w:left="3240" w:hanging="180"/>
      </w:pPr>
    </w:lvl>
  </w:abstractNum>
  <w:abstractNum w:abstractNumId="31" w15:restartNumberingAfterBreak="0">
    <w:nsid w:val="72754A80"/>
    <w:multiLevelType w:val="hybridMultilevel"/>
    <w:tmpl w:val="C5E0A0A2"/>
    <w:lvl w:ilvl="0" w:tplc="FC029B4A">
      <w:start w:val="1"/>
      <w:numFmt w:val="decimal"/>
      <w:lvlText w:val="%1)"/>
      <w:lvlJc w:val="left"/>
      <w:pPr>
        <w:ind w:left="397" w:hanging="397"/>
      </w:pPr>
    </w:lvl>
    <w:lvl w:ilvl="1" w:tplc="0370583A">
      <w:start w:val="1"/>
      <w:numFmt w:val="lowerLetter"/>
      <w:lvlText w:val="%2)"/>
      <w:lvlJc w:val="left"/>
      <w:pPr>
        <w:ind w:left="720" w:hanging="360"/>
      </w:pPr>
    </w:lvl>
    <w:lvl w:ilvl="2" w:tplc="3E2A530E">
      <w:start w:val="1"/>
      <w:numFmt w:val="lowerRoman"/>
      <w:lvlText w:val="%3)"/>
      <w:lvlJc w:val="left"/>
      <w:pPr>
        <w:ind w:left="1080" w:hanging="360"/>
      </w:pPr>
    </w:lvl>
    <w:lvl w:ilvl="3" w:tplc="CC52FC48">
      <w:start w:val="1"/>
      <w:numFmt w:val="decimal"/>
      <w:lvlText w:val="(%4)"/>
      <w:lvlJc w:val="left"/>
      <w:pPr>
        <w:ind w:left="1440" w:hanging="360"/>
      </w:pPr>
    </w:lvl>
    <w:lvl w:ilvl="4" w:tplc="104A5B50">
      <w:start w:val="1"/>
      <w:numFmt w:val="lowerLetter"/>
      <w:lvlText w:val="(%5)"/>
      <w:lvlJc w:val="left"/>
      <w:pPr>
        <w:ind w:left="1800" w:hanging="360"/>
      </w:pPr>
    </w:lvl>
    <w:lvl w:ilvl="5" w:tplc="90102EA4">
      <w:start w:val="1"/>
      <w:numFmt w:val="lowerRoman"/>
      <w:lvlText w:val="(%6)"/>
      <w:lvlJc w:val="left"/>
      <w:pPr>
        <w:ind w:left="2160" w:hanging="360"/>
      </w:pPr>
    </w:lvl>
    <w:lvl w:ilvl="6" w:tplc="BFEC5240">
      <w:start w:val="1"/>
      <w:numFmt w:val="decimal"/>
      <w:lvlText w:val="%7."/>
      <w:lvlJc w:val="left"/>
      <w:pPr>
        <w:ind w:left="2520" w:hanging="360"/>
      </w:pPr>
    </w:lvl>
    <w:lvl w:ilvl="7" w:tplc="E99473A4">
      <w:start w:val="1"/>
      <w:numFmt w:val="lowerLetter"/>
      <w:lvlText w:val="%8."/>
      <w:lvlJc w:val="left"/>
      <w:pPr>
        <w:ind w:left="2880" w:hanging="360"/>
      </w:pPr>
    </w:lvl>
    <w:lvl w:ilvl="8" w:tplc="EF6EFC3E">
      <w:start w:val="1"/>
      <w:numFmt w:val="lowerRoman"/>
      <w:lvlText w:val="%9."/>
      <w:lvlJc w:val="left"/>
      <w:pPr>
        <w:ind w:left="3240" w:hanging="360"/>
      </w:pPr>
    </w:lvl>
  </w:abstractNum>
  <w:abstractNum w:abstractNumId="32" w15:restartNumberingAfterBreak="0">
    <w:nsid w:val="76E042D2"/>
    <w:multiLevelType w:val="multilevel"/>
    <w:tmpl w:val="55CAAD54"/>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5E1BF8"/>
    <w:multiLevelType w:val="multilevel"/>
    <w:tmpl w:val="5B368DB4"/>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B42893"/>
    <w:multiLevelType w:val="hybridMultilevel"/>
    <w:tmpl w:val="B1A82038"/>
    <w:lvl w:ilvl="0" w:tplc="668ED004">
      <w:start w:val="3"/>
      <w:numFmt w:val="lowerRoman"/>
      <w:lvlText w:val="%1)"/>
      <w:lvlJc w:val="left"/>
      <w:pPr>
        <w:ind w:left="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79675C4">
      <w:start w:val="1"/>
      <w:numFmt w:val="lowerLetter"/>
      <w:lvlText w:val="%2"/>
      <w:lvlJc w:val="left"/>
      <w:pPr>
        <w:ind w:left="13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D80A01E">
      <w:start w:val="1"/>
      <w:numFmt w:val="lowerRoman"/>
      <w:lvlText w:val="%3"/>
      <w:lvlJc w:val="left"/>
      <w:pPr>
        <w:ind w:left="20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52A6906">
      <w:start w:val="1"/>
      <w:numFmt w:val="decimal"/>
      <w:lvlText w:val="%4"/>
      <w:lvlJc w:val="left"/>
      <w:pPr>
        <w:ind w:left="27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1DC64FC">
      <w:start w:val="1"/>
      <w:numFmt w:val="lowerLetter"/>
      <w:lvlText w:val="%5"/>
      <w:lvlJc w:val="left"/>
      <w:pPr>
        <w:ind w:left="35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EFCCD8E">
      <w:start w:val="1"/>
      <w:numFmt w:val="lowerRoman"/>
      <w:lvlText w:val="%6"/>
      <w:lvlJc w:val="left"/>
      <w:pPr>
        <w:ind w:left="42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79E0DB4">
      <w:start w:val="1"/>
      <w:numFmt w:val="decimal"/>
      <w:lvlText w:val="%7"/>
      <w:lvlJc w:val="left"/>
      <w:pPr>
        <w:ind w:left="49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C928E22">
      <w:start w:val="1"/>
      <w:numFmt w:val="lowerLetter"/>
      <w:lvlText w:val="%8"/>
      <w:lvlJc w:val="left"/>
      <w:pPr>
        <w:ind w:left="56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63C0726">
      <w:start w:val="1"/>
      <w:numFmt w:val="lowerRoman"/>
      <w:lvlText w:val="%9"/>
      <w:lvlJc w:val="left"/>
      <w:pPr>
        <w:ind w:left="63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7E0A2111"/>
    <w:multiLevelType w:val="multilevel"/>
    <w:tmpl w:val="8E26B2E0"/>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7900447">
    <w:abstractNumId w:val="24"/>
  </w:num>
  <w:num w:numId="2" w16cid:durableId="1157068145">
    <w:abstractNumId w:val="5"/>
  </w:num>
  <w:num w:numId="3" w16cid:durableId="1945651168">
    <w:abstractNumId w:val="16"/>
  </w:num>
  <w:num w:numId="4" w16cid:durableId="1136724333">
    <w:abstractNumId w:val="30"/>
  </w:num>
  <w:num w:numId="5" w16cid:durableId="1119420461">
    <w:abstractNumId w:val="27"/>
  </w:num>
  <w:num w:numId="6" w16cid:durableId="1441685793">
    <w:abstractNumId w:val="31"/>
  </w:num>
  <w:num w:numId="7" w16cid:durableId="1719160974">
    <w:abstractNumId w:val="31"/>
    <w:lvlOverride w:ilvl="0">
      <w:lvl w:ilvl="0" w:tplc="FC029B4A">
        <w:numFmt w:val="decimal"/>
        <w:lvlText w:val="%1)"/>
        <w:lvlJc w:val="left"/>
        <w:pPr>
          <w:ind w:left="397" w:hanging="397"/>
        </w:pPr>
        <w:rPr>
          <w:rFonts w:hint="default"/>
        </w:rPr>
      </w:lvl>
    </w:lvlOverride>
    <w:lvlOverride w:ilvl="1">
      <w:lvl w:ilvl="1" w:tplc="0370583A">
        <w:numFmt w:val="lowerLetter"/>
        <w:lvlText w:val="%2)"/>
        <w:lvlJc w:val="left"/>
        <w:pPr>
          <w:ind w:left="794" w:hanging="434"/>
        </w:pPr>
        <w:rPr>
          <w:rFonts w:hint="default"/>
        </w:rPr>
      </w:lvl>
    </w:lvlOverride>
    <w:lvlOverride w:ilvl="2">
      <w:lvl w:ilvl="2" w:tplc="3E2A530E">
        <w:numFmt w:val="lowerRoman"/>
        <w:lvlText w:val="%3)"/>
        <w:lvlJc w:val="left"/>
        <w:pPr>
          <w:ind w:left="1080" w:hanging="360"/>
        </w:pPr>
        <w:rPr>
          <w:rFonts w:hint="default"/>
        </w:rPr>
      </w:lvl>
    </w:lvlOverride>
    <w:lvlOverride w:ilvl="3">
      <w:lvl w:ilvl="3" w:tplc="CC52FC48">
        <w:numFmt w:val="decimal"/>
        <w:lvlText w:val="(%4)"/>
        <w:lvlJc w:val="left"/>
        <w:pPr>
          <w:ind w:left="1440" w:hanging="360"/>
        </w:pPr>
        <w:rPr>
          <w:rFonts w:hint="default"/>
        </w:rPr>
      </w:lvl>
    </w:lvlOverride>
    <w:lvlOverride w:ilvl="4">
      <w:lvl w:ilvl="4" w:tplc="104A5B50">
        <w:numFmt w:val="lowerLetter"/>
        <w:lvlText w:val="(%5)"/>
        <w:lvlJc w:val="left"/>
        <w:pPr>
          <w:ind w:left="1800" w:hanging="360"/>
        </w:pPr>
        <w:rPr>
          <w:rFonts w:hint="default"/>
        </w:rPr>
      </w:lvl>
    </w:lvlOverride>
    <w:lvlOverride w:ilvl="5">
      <w:lvl w:ilvl="5" w:tplc="90102EA4">
        <w:numFmt w:val="lowerRoman"/>
        <w:lvlText w:val="(%6)"/>
        <w:lvlJc w:val="left"/>
        <w:pPr>
          <w:ind w:left="2160" w:hanging="360"/>
        </w:pPr>
        <w:rPr>
          <w:rFonts w:hint="default"/>
        </w:rPr>
      </w:lvl>
    </w:lvlOverride>
    <w:lvlOverride w:ilvl="6">
      <w:lvl w:ilvl="6" w:tplc="BFEC5240">
        <w:numFmt w:val="decimal"/>
        <w:lvlText w:val="%7."/>
        <w:lvlJc w:val="left"/>
        <w:pPr>
          <w:ind w:left="2520" w:hanging="360"/>
        </w:pPr>
        <w:rPr>
          <w:rFonts w:hint="default"/>
        </w:rPr>
      </w:lvl>
    </w:lvlOverride>
    <w:lvlOverride w:ilvl="7">
      <w:lvl w:ilvl="7" w:tplc="E99473A4">
        <w:numFmt w:val="lowerLetter"/>
        <w:lvlText w:val="%8."/>
        <w:lvlJc w:val="left"/>
        <w:pPr>
          <w:ind w:left="2880" w:hanging="360"/>
        </w:pPr>
        <w:rPr>
          <w:rFonts w:hint="default"/>
        </w:rPr>
      </w:lvl>
    </w:lvlOverride>
    <w:lvlOverride w:ilvl="8">
      <w:lvl w:ilvl="8" w:tplc="EF6EFC3E">
        <w:numFmt w:val="lowerRoman"/>
        <w:lvlText w:val="%9."/>
        <w:lvlJc w:val="left"/>
        <w:pPr>
          <w:ind w:left="3240" w:hanging="360"/>
        </w:pPr>
        <w:rPr>
          <w:rFonts w:hint="default"/>
        </w:rPr>
      </w:lvl>
    </w:lvlOverride>
  </w:num>
  <w:num w:numId="8" w16cid:durableId="326633890">
    <w:abstractNumId w:val="31"/>
    <w:lvlOverride w:ilvl="0">
      <w:lvl w:ilvl="0" w:tplc="FC029B4A">
        <w:numFmt w:val="decimal"/>
        <w:lvlText w:val="%1)"/>
        <w:lvlJc w:val="left"/>
        <w:pPr>
          <w:ind w:left="397" w:hanging="397"/>
        </w:pPr>
        <w:rPr>
          <w:rFonts w:hint="default"/>
        </w:rPr>
      </w:lvl>
    </w:lvlOverride>
    <w:lvlOverride w:ilvl="1">
      <w:lvl w:ilvl="1" w:tplc="0370583A">
        <w:numFmt w:val="lowerLetter"/>
        <w:lvlText w:val="%2)"/>
        <w:lvlJc w:val="left"/>
        <w:pPr>
          <w:ind w:left="794" w:hanging="434"/>
        </w:pPr>
        <w:rPr>
          <w:rFonts w:hint="default"/>
        </w:rPr>
      </w:lvl>
    </w:lvlOverride>
    <w:lvlOverride w:ilvl="2">
      <w:lvl w:ilvl="2" w:tplc="3E2A530E">
        <w:numFmt w:val="lowerRoman"/>
        <w:lvlText w:val="%3)"/>
        <w:lvlJc w:val="left"/>
        <w:pPr>
          <w:ind w:left="1080" w:hanging="360"/>
        </w:pPr>
        <w:rPr>
          <w:rFonts w:hint="default"/>
        </w:rPr>
      </w:lvl>
    </w:lvlOverride>
    <w:lvlOverride w:ilvl="3">
      <w:lvl w:ilvl="3" w:tplc="CC52FC48">
        <w:numFmt w:val="decimal"/>
        <w:lvlText w:val="(%4)"/>
        <w:lvlJc w:val="left"/>
        <w:pPr>
          <w:ind w:left="1440" w:hanging="360"/>
        </w:pPr>
        <w:rPr>
          <w:rFonts w:hint="default"/>
        </w:rPr>
      </w:lvl>
    </w:lvlOverride>
    <w:lvlOverride w:ilvl="4">
      <w:lvl w:ilvl="4" w:tplc="104A5B50">
        <w:numFmt w:val="lowerLetter"/>
        <w:lvlText w:val="(%5)"/>
        <w:lvlJc w:val="left"/>
        <w:pPr>
          <w:ind w:left="1800" w:hanging="360"/>
        </w:pPr>
        <w:rPr>
          <w:rFonts w:hint="default"/>
        </w:rPr>
      </w:lvl>
    </w:lvlOverride>
    <w:lvlOverride w:ilvl="5">
      <w:lvl w:ilvl="5" w:tplc="90102EA4">
        <w:numFmt w:val="lowerRoman"/>
        <w:lvlText w:val="(%6)"/>
        <w:lvlJc w:val="left"/>
        <w:pPr>
          <w:ind w:left="2160" w:hanging="360"/>
        </w:pPr>
        <w:rPr>
          <w:rFonts w:hint="default"/>
        </w:rPr>
      </w:lvl>
    </w:lvlOverride>
    <w:lvlOverride w:ilvl="6">
      <w:lvl w:ilvl="6" w:tplc="BFEC5240">
        <w:numFmt w:val="decimal"/>
        <w:lvlText w:val="%7."/>
        <w:lvlJc w:val="left"/>
        <w:pPr>
          <w:ind w:left="2520" w:hanging="360"/>
        </w:pPr>
        <w:rPr>
          <w:rFonts w:hint="default"/>
        </w:rPr>
      </w:lvl>
    </w:lvlOverride>
    <w:lvlOverride w:ilvl="7">
      <w:lvl w:ilvl="7" w:tplc="E99473A4">
        <w:numFmt w:val="lowerLetter"/>
        <w:lvlText w:val="%8."/>
        <w:lvlJc w:val="left"/>
        <w:pPr>
          <w:ind w:left="2880" w:hanging="360"/>
        </w:pPr>
        <w:rPr>
          <w:rFonts w:hint="default"/>
        </w:rPr>
      </w:lvl>
    </w:lvlOverride>
    <w:lvlOverride w:ilvl="8">
      <w:lvl w:ilvl="8" w:tplc="EF6EFC3E">
        <w:numFmt w:val="lowerRoman"/>
        <w:lvlText w:val="%9."/>
        <w:lvlJc w:val="left"/>
        <w:pPr>
          <w:ind w:left="3240" w:hanging="360"/>
        </w:pPr>
        <w:rPr>
          <w:rFonts w:hint="default"/>
        </w:rPr>
      </w:lvl>
    </w:lvlOverride>
  </w:num>
  <w:num w:numId="9" w16cid:durableId="1781801415">
    <w:abstractNumId w:val="13"/>
  </w:num>
  <w:num w:numId="10" w16cid:durableId="124322444">
    <w:abstractNumId w:val="29"/>
  </w:num>
  <w:num w:numId="11" w16cid:durableId="1840147430">
    <w:abstractNumId w:val="1"/>
  </w:num>
  <w:num w:numId="12" w16cid:durableId="823009856">
    <w:abstractNumId w:val="34"/>
  </w:num>
  <w:num w:numId="13" w16cid:durableId="548343511">
    <w:abstractNumId w:val="0"/>
  </w:num>
  <w:num w:numId="14" w16cid:durableId="302005467">
    <w:abstractNumId w:val="15"/>
  </w:num>
  <w:num w:numId="15" w16cid:durableId="1696075962">
    <w:abstractNumId w:val="26"/>
  </w:num>
  <w:num w:numId="16" w16cid:durableId="1493595758">
    <w:abstractNumId w:val="7"/>
  </w:num>
  <w:num w:numId="17" w16cid:durableId="809517487">
    <w:abstractNumId w:val="8"/>
  </w:num>
  <w:num w:numId="18" w16cid:durableId="344594870">
    <w:abstractNumId w:val="17"/>
  </w:num>
  <w:num w:numId="19" w16cid:durableId="125202301">
    <w:abstractNumId w:val="6"/>
  </w:num>
  <w:num w:numId="20" w16cid:durableId="1780640125">
    <w:abstractNumId w:val="3"/>
  </w:num>
  <w:num w:numId="21" w16cid:durableId="1012220305">
    <w:abstractNumId w:val="23"/>
  </w:num>
  <w:num w:numId="22" w16cid:durableId="292291818">
    <w:abstractNumId w:val="11"/>
  </w:num>
  <w:num w:numId="23" w16cid:durableId="1183589837">
    <w:abstractNumId w:val="4"/>
  </w:num>
  <w:num w:numId="24" w16cid:durableId="1459295439">
    <w:abstractNumId w:val="21"/>
  </w:num>
  <w:num w:numId="25" w16cid:durableId="1864899786">
    <w:abstractNumId w:val="28"/>
  </w:num>
  <w:num w:numId="26" w16cid:durableId="588344099">
    <w:abstractNumId w:val="25"/>
  </w:num>
  <w:num w:numId="27" w16cid:durableId="1696692894">
    <w:abstractNumId w:val="11"/>
    <w:lvlOverride w:ilvl="0">
      <w:startOverride w:val="3"/>
    </w:lvlOverride>
  </w:num>
  <w:num w:numId="28" w16cid:durableId="2010713115">
    <w:abstractNumId w:val="20"/>
  </w:num>
  <w:num w:numId="29" w16cid:durableId="1703088348">
    <w:abstractNumId w:val="22"/>
  </w:num>
  <w:num w:numId="30" w16cid:durableId="179055105">
    <w:abstractNumId w:val="32"/>
  </w:num>
  <w:num w:numId="31" w16cid:durableId="679355686">
    <w:abstractNumId w:val="9"/>
  </w:num>
  <w:num w:numId="32" w16cid:durableId="1768769325">
    <w:abstractNumId w:val="19"/>
  </w:num>
  <w:num w:numId="33" w16cid:durableId="1580942157">
    <w:abstractNumId w:val="18"/>
  </w:num>
  <w:num w:numId="34" w16cid:durableId="545146504">
    <w:abstractNumId w:val="2"/>
  </w:num>
  <w:num w:numId="35" w16cid:durableId="423111106">
    <w:abstractNumId w:val="14"/>
  </w:num>
  <w:num w:numId="36" w16cid:durableId="881479253">
    <w:abstractNumId w:val="33"/>
  </w:num>
  <w:num w:numId="37" w16cid:durableId="1256523851">
    <w:abstractNumId w:val="35"/>
  </w:num>
  <w:num w:numId="38" w16cid:durableId="1317370487">
    <w:abstractNumId w:val="10"/>
  </w:num>
  <w:num w:numId="39" w16cid:durableId="2025592404">
    <w:abstractNumId w:val="1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Taylor">
    <w15:presenceInfo w15:providerId="AD" w15:userId="S::sprt0218@ox.ac.uk::218527fa-d5f3-4632-a9d7-a6b1f4a1ca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E4D4C9"/>
    <w:rsid w:val="0005C91A"/>
    <w:rsid w:val="0025422A"/>
    <w:rsid w:val="0027BD08"/>
    <w:rsid w:val="0034106F"/>
    <w:rsid w:val="003C7169"/>
    <w:rsid w:val="00406A68"/>
    <w:rsid w:val="00592B0A"/>
    <w:rsid w:val="00597D2B"/>
    <w:rsid w:val="005B664F"/>
    <w:rsid w:val="00605481"/>
    <w:rsid w:val="00625342"/>
    <w:rsid w:val="00626F02"/>
    <w:rsid w:val="008D170B"/>
    <w:rsid w:val="008E175F"/>
    <w:rsid w:val="00940B0D"/>
    <w:rsid w:val="0095574B"/>
    <w:rsid w:val="009B3463"/>
    <w:rsid w:val="009C1130"/>
    <w:rsid w:val="00A2BCAB"/>
    <w:rsid w:val="00A339A6"/>
    <w:rsid w:val="00B9057C"/>
    <w:rsid w:val="00C331C0"/>
    <w:rsid w:val="00CAF354"/>
    <w:rsid w:val="00DF5C57"/>
    <w:rsid w:val="00EB280F"/>
    <w:rsid w:val="00F26E26"/>
    <w:rsid w:val="00FC7D9E"/>
    <w:rsid w:val="00FEA3D9"/>
    <w:rsid w:val="00FF5283"/>
    <w:rsid w:val="0118E51C"/>
    <w:rsid w:val="0145F9F5"/>
    <w:rsid w:val="0176A7BE"/>
    <w:rsid w:val="017A9F65"/>
    <w:rsid w:val="017D0329"/>
    <w:rsid w:val="018EDE24"/>
    <w:rsid w:val="01ADBCDA"/>
    <w:rsid w:val="01D796F4"/>
    <w:rsid w:val="01FFC9C5"/>
    <w:rsid w:val="023E8D0C"/>
    <w:rsid w:val="02472DDB"/>
    <w:rsid w:val="0292A6C0"/>
    <w:rsid w:val="037E9CE3"/>
    <w:rsid w:val="03FC2F92"/>
    <w:rsid w:val="0405EE66"/>
    <w:rsid w:val="0412D019"/>
    <w:rsid w:val="04293F49"/>
    <w:rsid w:val="0451AECC"/>
    <w:rsid w:val="048F7571"/>
    <w:rsid w:val="0493DB71"/>
    <w:rsid w:val="049D1FA6"/>
    <w:rsid w:val="049D69DB"/>
    <w:rsid w:val="04ABF1F2"/>
    <w:rsid w:val="04B4A3EB"/>
    <w:rsid w:val="0503254C"/>
    <w:rsid w:val="0524462A"/>
    <w:rsid w:val="0560C29B"/>
    <w:rsid w:val="056F722D"/>
    <w:rsid w:val="05735C80"/>
    <w:rsid w:val="0592B84B"/>
    <w:rsid w:val="05F16F0F"/>
    <w:rsid w:val="0601961D"/>
    <w:rsid w:val="0602C5BD"/>
    <w:rsid w:val="0607764F"/>
    <w:rsid w:val="0619A341"/>
    <w:rsid w:val="065A2668"/>
    <w:rsid w:val="067DE6F0"/>
    <w:rsid w:val="0697EA62"/>
    <w:rsid w:val="06C1515E"/>
    <w:rsid w:val="06D28AD2"/>
    <w:rsid w:val="06F11B62"/>
    <w:rsid w:val="06FB2760"/>
    <w:rsid w:val="073D8F28"/>
    <w:rsid w:val="075C6282"/>
    <w:rsid w:val="076B9C5F"/>
    <w:rsid w:val="077DDD71"/>
    <w:rsid w:val="0784889C"/>
    <w:rsid w:val="0788486C"/>
    <w:rsid w:val="078B0B2C"/>
    <w:rsid w:val="07F4FE72"/>
    <w:rsid w:val="081EAEEC"/>
    <w:rsid w:val="082CEA80"/>
    <w:rsid w:val="0833BAC3"/>
    <w:rsid w:val="08520E06"/>
    <w:rsid w:val="087B2B7A"/>
    <w:rsid w:val="08C356B9"/>
    <w:rsid w:val="08CB5C36"/>
    <w:rsid w:val="08D95F89"/>
    <w:rsid w:val="08E942E6"/>
    <w:rsid w:val="08F832E3"/>
    <w:rsid w:val="090B11F1"/>
    <w:rsid w:val="09265AD1"/>
    <w:rsid w:val="092CA89C"/>
    <w:rsid w:val="0981B9A3"/>
    <w:rsid w:val="09E07A04"/>
    <w:rsid w:val="0A096DA4"/>
    <w:rsid w:val="0A0CC6A8"/>
    <w:rsid w:val="0A45BEE4"/>
    <w:rsid w:val="0A5E7CBC"/>
    <w:rsid w:val="0AB47711"/>
    <w:rsid w:val="0ABBDEE3"/>
    <w:rsid w:val="0B35AE49"/>
    <w:rsid w:val="0B3D61E4"/>
    <w:rsid w:val="0B4CD2FA"/>
    <w:rsid w:val="0B94C281"/>
    <w:rsid w:val="0BA771DD"/>
    <w:rsid w:val="0BFD6788"/>
    <w:rsid w:val="0C11004B"/>
    <w:rsid w:val="0C1F489F"/>
    <w:rsid w:val="0C2AD54A"/>
    <w:rsid w:val="0C33E498"/>
    <w:rsid w:val="0CB95A65"/>
    <w:rsid w:val="0CD17EAA"/>
    <w:rsid w:val="0CE4D4C9"/>
    <w:rsid w:val="0D19338A"/>
    <w:rsid w:val="0D24FF18"/>
    <w:rsid w:val="0DB425B3"/>
    <w:rsid w:val="0DBA35DC"/>
    <w:rsid w:val="0DD9D1C4"/>
    <w:rsid w:val="0DE5CA28"/>
    <w:rsid w:val="0DF7188C"/>
    <w:rsid w:val="0E4048F3"/>
    <w:rsid w:val="0E425DD4"/>
    <w:rsid w:val="0E66F426"/>
    <w:rsid w:val="0E8A219C"/>
    <w:rsid w:val="0EA344D1"/>
    <w:rsid w:val="0EAD7C0B"/>
    <w:rsid w:val="0EC921B5"/>
    <w:rsid w:val="0F0468AD"/>
    <w:rsid w:val="0F144F8A"/>
    <w:rsid w:val="0F28BC27"/>
    <w:rsid w:val="0F8D93F8"/>
    <w:rsid w:val="0F907FA6"/>
    <w:rsid w:val="0FD812AD"/>
    <w:rsid w:val="0FDC1954"/>
    <w:rsid w:val="102DF4FC"/>
    <w:rsid w:val="1043F78E"/>
    <w:rsid w:val="10824B54"/>
    <w:rsid w:val="109B73B1"/>
    <w:rsid w:val="10E4716E"/>
    <w:rsid w:val="10EBC77C"/>
    <w:rsid w:val="10EDFD0D"/>
    <w:rsid w:val="110EFBE0"/>
    <w:rsid w:val="1173A32B"/>
    <w:rsid w:val="11C463CC"/>
    <w:rsid w:val="11E1E866"/>
    <w:rsid w:val="1229F98A"/>
    <w:rsid w:val="12487DF0"/>
    <w:rsid w:val="1253444D"/>
    <w:rsid w:val="125C6423"/>
    <w:rsid w:val="1283D7D7"/>
    <w:rsid w:val="12D5D933"/>
    <w:rsid w:val="12DB1068"/>
    <w:rsid w:val="1328FC89"/>
    <w:rsid w:val="13364B76"/>
    <w:rsid w:val="1369363F"/>
    <w:rsid w:val="137062C2"/>
    <w:rsid w:val="137158DD"/>
    <w:rsid w:val="13FDB649"/>
    <w:rsid w:val="143F6313"/>
    <w:rsid w:val="147FB0FD"/>
    <w:rsid w:val="149787B1"/>
    <w:rsid w:val="14D6CCF8"/>
    <w:rsid w:val="14DA6416"/>
    <w:rsid w:val="14F2DCEC"/>
    <w:rsid w:val="152D015C"/>
    <w:rsid w:val="1530CCDF"/>
    <w:rsid w:val="156EE4D4"/>
    <w:rsid w:val="1585ACAD"/>
    <w:rsid w:val="15DD24B6"/>
    <w:rsid w:val="16AD1BEF"/>
    <w:rsid w:val="16B55989"/>
    <w:rsid w:val="16CF3540"/>
    <w:rsid w:val="16E6AC3D"/>
    <w:rsid w:val="17015897"/>
    <w:rsid w:val="17058830"/>
    <w:rsid w:val="1741E0A3"/>
    <w:rsid w:val="175ADE2E"/>
    <w:rsid w:val="1778C82E"/>
    <w:rsid w:val="177FC0FA"/>
    <w:rsid w:val="1784986D"/>
    <w:rsid w:val="179BC677"/>
    <w:rsid w:val="17A6FC05"/>
    <w:rsid w:val="17CEC3D9"/>
    <w:rsid w:val="17D17802"/>
    <w:rsid w:val="17DC6DDC"/>
    <w:rsid w:val="18168F33"/>
    <w:rsid w:val="18277FA5"/>
    <w:rsid w:val="182DF83B"/>
    <w:rsid w:val="18539262"/>
    <w:rsid w:val="18F3FABD"/>
    <w:rsid w:val="1916198C"/>
    <w:rsid w:val="1928566A"/>
    <w:rsid w:val="1929D63D"/>
    <w:rsid w:val="192DF3AC"/>
    <w:rsid w:val="1953D309"/>
    <w:rsid w:val="196D4863"/>
    <w:rsid w:val="198F92ED"/>
    <w:rsid w:val="199CA14E"/>
    <w:rsid w:val="19EE16A4"/>
    <w:rsid w:val="1A0B248C"/>
    <w:rsid w:val="1A9D69C0"/>
    <w:rsid w:val="1AD7D855"/>
    <w:rsid w:val="1AE9E317"/>
    <w:rsid w:val="1B02D8DD"/>
    <w:rsid w:val="1B1EB87F"/>
    <w:rsid w:val="1B2EA76F"/>
    <w:rsid w:val="1B3073D4"/>
    <w:rsid w:val="1B418193"/>
    <w:rsid w:val="1B4FAD85"/>
    <w:rsid w:val="1B5B8DE6"/>
    <w:rsid w:val="1B83DA3E"/>
    <w:rsid w:val="1B89E705"/>
    <w:rsid w:val="1BB3E7A4"/>
    <w:rsid w:val="1C2B9B7F"/>
    <w:rsid w:val="1C2E2B41"/>
    <w:rsid w:val="1C5FFA55"/>
    <w:rsid w:val="1C636542"/>
    <w:rsid w:val="1C795B4A"/>
    <w:rsid w:val="1C96BA55"/>
    <w:rsid w:val="1C9D6D58"/>
    <w:rsid w:val="1CB19982"/>
    <w:rsid w:val="1CEE0F13"/>
    <w:rsid w:val="1D1F328E"/>
    <w:rsid w:val="1D3E37EB"/>
    <w:rsid w:val="1D4B4921"/>
    <w:rsid w:val="1D4EA432"/>
    <w:rsid w:val="1D8E4686"/>
    <w:rsid w:val="1E1190F5"/>
    <w:rsid w:val="1E1401D1"/>
    <w:rsid w:val="1E1FEEF7"/>
    <w:rsid w:val="1E211F2C"/>
    <w:rsid w:val="1E328703"/>
    <w:rsid w:val="1E34B84D"/>
    <w:rsid w:val="1E5A13B9"/>
    <w:rsid w:val="1E656CBF"/>
    <w:rsid w:val="1EC790AE"/>
    <w:rsid w:val="1EFB54AF"/>
    <w:rsid w:val="1F4A6209"/>
    <w:rsid w:val="1F8635EE"/>
    <w:rsid w:val="1F8DAFFF"/>
    <w:rsid w:val="1FA6D85C"/>
    <w:rsid w:val="1FAD5B48"/>
    <w:rsid w:val="1FB20DEA"/>
    <w:rsid w:val="205C1D9C"/>
    <w:rsid w:val="2069B5A2"/>
    <w:rsid w:val="20B1A30F"/>
    <w:rsid w:val="20CD8097"/>
    <w:rsid w:val="213D4C7E"/>
    <w:rsid w:val="215B59DF"/>
    <w:rsid w:val="21AA1FCB"/>
    <w:rsid w:val="21BFC1A9"/>
    <w:rsid w:val="21E6A883"/>
    <w:rsid w:val="21F3BF53"/>
    <w:rsid w:val="21F48716"/>
    <w:rsid w:val="220CD7F4"/>
    <w:rsid w:val="2210BEE5"/>
    <w:rsid w:val="22154FE1"/>
    <w:rsid w:val="2224B3C0"/>
    <w:rsid w:val="2233EBEB"/>
    <w:rsid w:val="22343F7F"/>
    <w:rsid w:val="22E758E6"/>
    <w:rsid w:val="23125339"/>
    <w:rsid w:val="2353FB11"/>
    <w:rsid w:val="23772F1A"/>
    <w:rsid w:val="238278E4"/>
    <w:rsid w:val="2387ED50"/>
    <w:rsid w:val="23A56D9A"/>
    <w:rsid w:val="2422C719"/>
    <w:rsid w:val="2433C3F1"/>
    <w:rsid w:val="243A2380"/>
    <w:rsid w:val="24744436"/>
    <w:rsid w:val="247A497F"/>
    <w:rsid w:val="24834355"/>
    <w:rsid w:val="2526B7E3"/>
    <w:rsid w:val="25521F00"/>
    <w:rsid w:val="25537F89"/>
    <w:rsid w:val="256B8CAD"/>
    <w:rsid w:val="25902EA5"/>
    <w:rsid w:val="25A8F65F"/>
    <w:rsid w:val="25E5DC80"/>
    <w:rsid w:val="260A4788"/>
    <w:rsid w:val="26101497"/>
    <w:rsid w:val="261619E0"/>
    <w:rsid w:val="26A8ED9D"/>
    <w:rsid w:val="26B42FC6"/>
    <w:rsid w:val="26CBF1D4"/>
    <w:rsid w:val="2714094C"/>
    <w:rsid w:val="27286179"/>
    <w:rsid w:val="272F4207"/>
    <w:rsid w:val="276A2368"/>
    <w:rsid w:val="277BECC8"/>
    <w:rsid w:val="279C1C19"/>
    <w:rsid w:val="27B4669D"/>
    <w:rsid w:val="27BF4046"/>
    <w:rsid w:val="28275F59"/>
    <w:rsid w:val="282B6AD8"/>
    <w:rsid w:val="284384EE"/>
    <w:rsid w:val="28595719"/>
    <w:rsid w:val="28B11856"/>
    <w:rsid w:val="28E09721"/>
    <w:rsid w:val="28F1A46F"/>
    <w:rsid w:val="2941E84A"/>
    <w:rsid w:val="2964B42A"/>
    <w:rsid w:val="297EC64A"/>
    <w:rsid w:val="29838062"/>
    <w:rsid w:val="29CEB0F5"/>
    <w:rsid w:val="2A2CDA0B"/>
    <w:rsid w:val="2A7C6782"/>
    <w:rsid w:val="2AB38D8A"/>
    <w:rsid w:val="2AC93623"/>
    <w:rsid w:val="2ADEF04B"/>
    <w:rsid w:val="2AE6DFB9"/>
    <w:rsid w:val="2AFCAE17"/>
    <w:rsid w:val="2B19EBFA"/>
    <w:rsid w:val="2B472807"/>
    <w:rsid w:val="2B620478"/>
    <w:rsid w:val="2B8F4F70"/>
    <w:rsid w:val="2BD2E16C"/>
    <w:rsid w:val="2C0B83B4"/>
    <w:rsid w:val="2C119F3C"/>
    <w:rsid w:val="2C1837E3"/>
    <w:rsid w:val="2C49ACCF"/>
    <w:rsid w:val="2C4F5DEB"/>
    <w:rsid w:val="2CAAF4EF"/>
    <w:rsid w:val="2DC6C0F1"/>
    <w:rsid w:val="2DFF3F31"/>
    <w:rsid w:val="2E7F6153"/>
    <w:rsid w:val="2E8E331D"/>
    <w:rsid w:val="2EB3574C"/>
    <w:rsid w:val="2ECB340C"/>
    <w:rsid w:val="2F1AEEDD"/>
    <w:rsid w:val="2F2F4887"/>
    <w:rsid w:val="2F50D238"/>
    <w:rsid w:val="2FB91754"/>
    <w:rsid w:val="2FED5D1D"/>
    <w:rsid w:val="300B623B"/>
    <w:rsid w:val="301C68A9"/>
    <w:rsid w:val="30A5F215"/>
    <w:rsid w:val="30C5A2C6"/>
    <w:rsid w:val="30D0837A"/>
    <w:rsid w:val="30D400D4"/>
    <w:rsid w:val="3119AE4B"/>
    <w:rsid w:val="312DA340"/>
    <w:rsid w:val="314468BA"/>
    <w:rsid w:val="315CBA38"/>
    <w:rsid w:val="31710F07"/>
    <w:rsid w:val="3180EBFA"/>
    <w:rsid w:val="324011CC"/>
    <w:rsid w:val="329F3CEE"/>
    <w:rsid w:val="32C1353A"/>
    <w:rsid w:val="32CFBF6F"/>
    <w:rsid w:val="32E11910"/>
    <w:rsid w:val="32E7ADF4"/>
    <w:rsid w:val="32F6833F"/>
    <w:rsid w:val="32F88A99"/>
    <w:rsid w:val="331383F6"/>
    <w:rsid w:val="3324FDDF"/>
    <w:rsid w:val="336CAB28"/>
    <w:rsid w:val="338B9B63"/>
    <w:rsid w:val="33980470"/>
    <w:rsid w:val="33BDA110"/>
    <w:rsid w:val="33C8CFC5"/>
    <w:rsid w:val="33CCDB8C"/>
    <w:rsid w:val="33EE2130"/>
    <w:rsid w:val="33F1D16B"/>
    <w:rsid w:val="33FF5963"/>
    <w:rsid w:val="34359663"/>
    <w:rsid w:val="3454BEB4"/>
    <w:rsid w:val="34756253"/>
    <w:rsid w:val="348C8877"/>
    <w:rsid w:val="3495BCB7"/>
    <w:rsid w:val="34B22C23"/>
    <w:rsid w:val="34C68D0A"/>
    <w:rsid w:val="34FCBEBA"/>
    <w:rsid w:val="35118096"/>
    <w:rsid w:val="352D3E64"/>
    <w:rsid w:val="353110CB"/>
    <w:rsid w:val="35545440"/>
    <w:rsid w:val="35C0CEA1"/>
    <w:rsid w:val="35FEB9DC"/>
    <w:rsid w:val="361593FB"/>
    <w:rsid w:val="363D2003"/>
    <w:rsid w:val="364542FD"/>
    <w:rsid w:val="365C9EA1"/>
    <w:rsid w:val="369DE8AB"/>
    <w:rsid w:val="36D1829F"/>
    <w:rsid w:val="373C8DA2"/>
    <w:rsid w:val="37472F88"/>
    <w:rsid w:val="37488A0F"/>
    <w:rsid w:val="3760A3E6"/>
    <w:rsid w:val="37B68B8A"/>
    <w:rsid w:val="37BC3BB3"/>
    <w:rsid w:val="37C42939"/>
    <w:rsid w:val="37E6F519"/>
    <w:rsid w:val="380237F6"/>
    <w:rsid w:val="386CAB28"/>
    <w:rsid w:val="38CBC2C1"/>
    <w:rsid w:val="38D85A2C"/>
    <w:rsid w:val="395DD923"/>
    <w:rsid w:val="39603D3B"/>
    <w:rsid w:val="39699D1D"/>
    <w:rsid w:val="3982C57A"/>
    <w:rsid w:val="3983B10A"/>
    <w:rsid w:val="39BB5A20"/>
    <w:rsid w:val="3A0F83A0"/>
    <w:rsid w:val="3A17900A"/>
    <w:rsid w:val="3A1E63A9"/>
    <w:rsid w:val="3A27465E"/>
    <w:rsid w:val="3AC50BB9"/>
    <w:rsid w:val="3AEE2C4C"/>
    <w:rsid w:val="3B5B5FE5"/>
    <w:rsid w:val="3BEC1E7F"/>
    <w:rsid w:val="3BED6C77"/>
    <w:rsid w:val="3BF8A1FB"/>
    <w:rsid w:val="3C14734E"/>
    <w:rsid w:val="3C41C071"/>
    <w:rsid w:val="3C61750B"/>
    <w:rsid w:val="3C919BA8"/>
    <w:rsid w:val="3CD3CDAB"/>
    <w:rsid w:val="3CDB6E73"/>
    <w:rsid w:val="3CE35134"/>
    <w:rsid w:val="3CF355F1"/>
    <w:rsid w:val="3CFE7C73"/>
    <w:rsid w:val="3D0D93DC"/>
    <w:rsid w:val="3D43529B"/>
    <w:rsid w:val="3D6A476C"/>
    <w:rsid w:val="3D803BA5"/>
    <w:rsid w:val="3D893CD8"/>
    <w:rsid w:val="3DB1AB4D"/>
    <w:rsid w:val="3DB6F69F"/>
    <w:rsid w:val="3DD576E1"/>
    <w:rsid w:val="3DF0173F"/>
    <w:rsid w:val="3E2FE5A3"/>
    <w:rsid w:val="3E4F9A49"/>
    <w:rsid w:val="3E6831A9"/>
    <w:rsid w:val="3EA9643D"/>
    <w:rsid w:val="3EE50182"/>
    <w:rsid w:val="3F67514E"/>
    <w:rsid w:val="3FBDCA4D"/>
    <w:rsid w:val="3FDA75F6"/>
    <w:rsid w:val="3FE96421"/>
    <w:rsid w:val="3FF6159F"/>
    <w:rsid w:val="401BF77A"/>
    <w:rsid w:val="4045349E"/>
    <w:rsid w:val="406D9487"/>
    <w:rsid w:val="4074EA95"/>
    <w:rsid w:val="40C7CB1F"/>
    <w:rsid w:val="40E05C8D"/>
    <w:rsid w:val="40F61545"/>
    <w:rsid w:val="416B0B7F"/>
    <w:rsid w:val="41824F36"/>
    <w:rsid w:val="41C34B72"/>
    <w:rsid w:val="41E668F1"/>
    <w:rsid w:val="42403B47"/>
    <w:rsid w:val="424516D7"/>
    <w:rsid w:val="427BB897"/>
    <w:rsid w:val="429EF210"/>
    <w:rsid w:val="42B70B48"/>
    <w:rsid w:val="42D2C281"/>
    <w:rsid w:val="4306DBE0"/>
    <w:rsid w:val="43430F2F"/>
    <w:rsid w:val="4361144D"/>
    <w:rsid w:val="43894515"/>
    <w:rsid w:val="43910B44"/>
    <w:rsid w:val="43BF50D0"/>
    <w:rsid w:val="43BFFDEB"/>
    <w:rsid w:val="43D603D6"/>
    <w:rsid w:val="43DF55FF"/>
    <w:rsid w:val="44339BF5"/>
    <w:rsid w:val="443AC271"/>
    <w:rsid w:val="4440EAB8"/>
    <w:rsid w:val="448C55AD"/>
    <w:rsid w:val="44C3370F"/>
    <w:rsid w:val="45203C73"/>
    <w:rsid w:val="45251576"/>
    <w:rsid w:val="452CDBA5"/>
    <w:rsid w:val="4542CE04"/>
    <w:rsid w:val="45D4DDD1"/>
    <w:rsid w:val="45F72084"/>
    <w:rsid w:val="463E7CA2"/>
    <w:rsid w:val="4651758A"/>
    <w:rsid w:val="4663544D"/>
    <w:rsid w:val="466D44A9"/>
    <w:rsid w:val="4686FF66"/>
    <w:rsid w:val="46C0E5D7"/>
    <w:rsid w:val="46E1939E"/>
    <w:rsid w:val="46E8F266"/>
    <w:rsid w:val="46FE7D0F"/>
    <w:rsid w:val="47D6C7E9"/>
    <w:rsid w:val="4809150A"/>
    <w:rsid w:val="4866D41D"/>
    <w:rsid w:val="48833667"/>
    <w:rsid w:val="48B115B9"/>
    <w:rsid w:val="48C69112"/>
    <w:rsid w:val="48CBEF7F"/>
    <w:rsid w:val="48EAD6FA"/>
    <w:rsid w:val="49371A44"/>
    <w:rsid w:val="495EA5BD"/>
    <w:rsid w:val="499D937A"/>
    <w:rsid w:val="49A4E56B"/>
    <w:rsid w:val="49B07DFC"/>
    <w:rsid w:val="4A9DD28C"/>
    <w:rsid w:val="4AF1524E"/>
    <w:rsid w:val="4B044A11"/>
    <w:rsid w:val="4B067CA4"/>
    <w:rsid w:val="4B1B9148"/>
    <w:rsid w:val="4B639FD1"/>
    <w:rsid w:val="4BB4BE98"/>
    <w:rsid w:val="4C36E459"/>
    <w:rsid w:val="4C5126A3"/>
    <w:rsid w:val="4CDBA9CC"/>
    <w:rsid w:val="4CDCACA1"/>
    <w:rsid w:val="4D639869"/>
    <w:rsid w:val="4E21A80A"/>
    <w:rsid w:val="4E32CEA2"/>
    <w:rsid w:val="4E46096D"/>
    <w:rsid w:val="4E8314D0"/>
    <w:rsid w:val="4EDBEBAA"/>
    <w:rsid w:val="4F24291D"/>
    <w:rsid w:val="4F2C02D8"/>
    <w:rsid w:val="4F3BC084"/>
    <w:rsid w:val="4F511DCE"/>
    <w:rsid w:val="4F6AE562"/>
    <w:rsid w:val="4F7719AD"/>
    <w:rsid w:val="4F8D6EF4"/>
    <w:rsid w:val="4F92E23E"/>
    <w:rsid w:val="4FFE5F9F"/>
    <w:rsid w:val="5014B94F"/>
    <w:rsid w:val="503227B0"/>
    <w:rsid w:val="505108EE"/>
    <w:rsid w:val="505DE6B3"/>
    <w:rsid w:val="5067AEF7"/>
    <w:rsid w:val="506A1F93"/>
    <w:rsid w:val="507CA600"/>
    <w:rsid w:val="511F5077"/>
    <w:rsid w:val="5157E8B2"/>
    <w:rsid w:val="516745D8"/>
    <w:rsid w:val="517D2641"/>
    <w:rsid w:val="51987FAA"/>
    <w:rsid w:val="51AFF750"/>
    <w:rsid w:val="52F02589"/>
    <w:rsid w:val="53063FC5"/>
    <w:rsid w:val="53446B28"/>
    <w:rsid w:val="537C6252"/>
    <w:rsid w:val="53AC6406"/>
    <w:rsid w:val="53D9B0D6"/>
    <w:rsid w:val="54013DC3"/>
    <w:rsid w:val="54A01C2F"/>
    <w:rsid w:val="54DCA2A2"/>
    <w:rsid w:val="54F4AFC6"/>
    <w:rsid w:val="54FFFB9C"/>
    <w:rsid w:val="551D00B4"/>
    <w:rsid w:val="55252566"/>
    <w:rsid w:val="55741A71"/>
    <w:rsid w:val="55936D7C"/>
    <w:rsid w:val="5648F1E2"/>
    <w:rsid w:val="568C5798"/>
    <w:rsid w:val="5691DC05"/>
    <w:rsid w:val="56B269DD"/>
    <w:rsid w:val="56B9BE14"/>
    <w:rsid w:val="56C0F5C7"/>
    <w:rsid w:val="56C31BDA"/>
    <w:rsid w:val="56D2210A"/>
    <w:rsid w:val="56DA1E24"/>
    <w:rsid w:val="56E786F2"/>
    <w:rsid w:val="56EA1A77"/>
    <w:rsid w:val="57050FE1"/>
    <w:rsid w:val="5705DF7B"/>
    <w:rsid w:val="57D2BDD5"/>
    <w:rsid w:val="57E4C243"/>
    <w:rsid w:val="57EC1434"/>
    <w:rsid w:val="580255EE"/>
    <w:rsid w:val="5803E348"/>
    <w:rsid w:val="5820DD7E"/>
    <w:rsid w:val="584ED4C1"/>
    <w:rsid w:val="587D8F5F"/>
    <w:rsid w:val="589892CE"/>
    <w:rsid w:val="58BEA09B"/>
    <w:rsid w:val="58C886CB"/>
    <w:rsid w:val="58FFD24F"/>
    <w:rsid w:val="593355E1"/>
    <w:rsid w:val="595E7665"/>
    <w:rsid w:val="597211EF"/>
    <w:rsid w:val="597F9B0D"/>
    <w:rsid w:val="5987E495"/>
    <w:rsid w:val="59F89689"/>
    <w:rsid w:val="59FC9563"/>
    <w:rsid w:val="5A9BA2B0"/>
    <w:rsid w:val="5ADCD544"/>
    <w:rsid w:val="5AEAADBB"/>
    <w:rsid w:val="5BAC8B2F"/>
    <w:rsid w:val="5C0FC3AF"/>
    <w:rsid w:val="5CA73479"/>
    <w:rsid w:val="5CB442EA"/>
    <w:rsid w:val="5CB83366"/>
    <w:rsid w:val="5CBF8557"/>
    <w:rsid w:val="5CD5C711"/>
    <w:rsid w:val="5CDD8492"/>
    <w:rsid w:val="5DA72989"/>
    <w:rsid w:val="5E0CB450"/>
    <w:rsid w:val="5E199723"/>
    <w:rsid w:val="5E19D9F8"/>
    <w:rsid w:val="5E5403C7"/>
    <w:rsid w:val="5EE029AA"/>
    <w:rsid w:val="5EE53009"/>
    <w:rsid w:val="5EEBD4C4"/>
    <w:rsid w:val="5EEBD997"/>
    <w:rsid w:val="5EF6F969"/>
    <w:rsid w:val="5F0B8DB9"/>
    <w:rsid w:val="5F2B1449"/>
    <w:rsid w:val="5F3B5140"/>
    <w:rsid w:val="5F3B9107"/>
    <w:rsid w:val="5F448D7A"/>
    <w:rsid w:val="5F476471"/>
    <w:rsid w:val="5F5C9A41"/>
    <w:rsid w:val="5F768036"/>
    <w:rsid w:val="5FB617AC"/>
    <w:rsid w:val="5FC6D401"/>
    <w:rsid w:val="5FFDF424"/>
    <w:rsid w:val="60079178"/>
    <w:rsid w:val="601E2465"/>
    <w:rsid w:val="6065A54D"/>
    <w:rsid w:val="607BFA0B"/>
    <w:rsid w:val="6087A525"/>
    <w:rsid w:val="6098FC91"/>
    <w:rsid w:val="60DFC0CB"/>
    <w:rsid w:val="6100266D"/>
    <w:rsid w:val="618307A1"/>
    <w:rsid w:val="61A361D9"/>
    <w:rsid w:val="62237586"/>
    <w:rsid w:val="62589BB0"/>
    <w:rsid w:val="626497A4"/>
    <w:rsid w:val="6277BAB8"/>
    <w:rsid w:val="627F0533"/>
    <w:rsid w:val="631D3F18"/>
    <w:rsid w:val="63516046"/>
    <w:rsid w:val="635CCBB3"/>
    <w:rsid w:val="6361546D"/>
    <w:rsid w:val="636BD9B3"/>
    <w:rsid w:val="640DBE0A"/>
    <w:rsid w:val="643C8611"/>
    <w:rsid w:val="64493061"/>
    <w:rsid w:val="6459D849"/>
    <w:rsid w:val="6462F260"/>
    <w:rsid w:val="6497B4A5"/>
    <w:rsid w:val="64D1327C"/>
    <w:rsid w:val="64DB029B"/>
    <w:rsid w:val="651BADB3"/>
    <w:rsid w:val="65972CDE"/>
    <w:rsid w:val="65D85672"/>
    <w:rsid w:val="65EA2246"/>
    <w:rsid w:val="6641FCD3"/>
    <w:rsid w:val="6656E54E"/>
    <w:rsid w:val="666D998F"/>
    <w:rsid w:val="66A8AC7B"/>
    <w:rsid w:val="66AABDA3"/>
    <w:rsid w:val="66D05009"/>
    <w:rsid w:val="66F77267"/>
    <w:rsid w:val="671B33AB"/>
    <w:rsid w:val="67455ECC"/>
    <w:rsid w:val="67693163"/>
    <w:rsid w:val="67712184"/>
    <w:rsid w:val="677426D3"/>
    <w:rsid w:val="67F5CE41"/>
    <w:rsid w:val="68101F3A"/>
    <w:rsid w:val="684854E8"/>
    <w:rsid w:val="684B4194"/>
    <w:rsid w:val="689E6687"/>
    <w:rsid w:val="68C481B6"/>
    <w:rsid w:val="690FF734"/>
    <w:rsid w:val="691DE39F"/>
    <w:rsid w:val="69342A55"/>
    <w:rsid w:val="6970BECF"/>
    <w:rsid w:val="699EA3F4"/>
    <w:rsid w:val="69A0B323"/>
    <w:rsid w:val="69AA02CF"/>
    <w:rsid w:val="69AD9A57"/>
    <w:rsid w:val="69EEBCE3"/>
    <w:rsid w:val="6A0C3324"/>
    <w:rsid w:val="6A39AC10"/>
    <w:rsid w:val="6AB9B400"/>
    <w:rsid w:val="6AED3792"/>
    <w:rsid w:val="6AFF8407"/>
    <w:rsid w:val="6B109036"/>
    <w:rsid w:val="6B2E3EA2"/>
    <w:rsid w:val="6B4A441F"/>
    <w:rsid w:val="6B575EA8"/>
    <w:rsid w:val="6BAB773F"/>
    <w:rsid w:val="6BB503AB"/>
    <w:rsid w:val="6C076C42"/>
    <w:rsid w:val="6C4797F6"/>
    <w:rsid w:val="6C8907F3"/>
    <w:rsid w:val="6CA5EE81"/>
    <w:rsid w:val="6CAC1D6C"/>
    <w:rsid w:val="6CCA0F03"/>
    <w:rsid w:val="6CEB696C"/>
    <w:rsid w:val="6D0C5E49"/>
    <w:rsid w:val="6D2A4B62"/>
    <w:rsid w:val="6D97F2D9"/>
    <w:rsid w:val="6DB74A70"/>
    <w:rsid w:val="6DC63159"/>
    <w:rsid w:val="6E5892AB"/>
    <w:rsid w:val="6E65DF64"/>
    <w:rsid w:val="6E9507F5"/>
    <w:rsid w:val="6EA29E6E"/>
    <w:rsid w:val="6EEC13CD"/>
    <w:rsid w:val="6F0D1D33"/>
    <w:rsid w:val="6F33C33A"/>
    <w:rsid w:val="6F6201BA"/>
    <w:rsid w:val="6F744348"/>
    <w:rsid w:val="6F8C506C"/>
    <w:rsid w:val="700D95D8"/>
    <w:rsid w:val="700DE578"/>
    <w:rsid w:val="701DB542"/>
    <w:rsid w:val="7063C88D"/>
    <w:rsid w:val="70CF0FAD"/>
    <w:rsid w:val="70CF939B"/>
    <w:rsid w:val="70FD21DA"/>
    <w:rsid w:val="711E958D"/>
    <w:rsid w:val="712E662C"/>
    <w:rsid w:val="71C3A784"/>
    <w:rsid w:val="720C4073"/>
    <w:rsid w:val="7221B9BE"/>
    <w:rsid w:val="72348C49"/>
    <w:rsid w:val="724FC596"/>
    <w:rsid w:val="728FBF83"/>
    <w:rsid w:val="72DF84FB"/>
    <w:rsid w:val="732DD9CA"/>
    <w:rsid w:val="73594BF8"/>
    <w:rsid w:val="73687918"/>
    <w:rsid w:val="739EDF58"/>
    <w:rsid w:val="73CC860D"/>
    <w:rsid w:val="73E08E56"/>
    <w:rsid w:val="74194AAD"/>
    <w:rsid w:val="742CEBB3"/>
    <w:rsid w:val="74632C77"/>
    <w:rsid w:val="74A95F8C"/>
    <w:rsid w:val="74B10066"/>
    <w:rsid w:val="74F12665"/>
    <w:rsid w:val="75221DE5"/>
    <w:rsid w:val="75933A9C"/>
    <w:rsid w:val="75CA159F"/>
    <w:rsid w:val="75EC729F"/>
    <w:rsid w:val="7601BD01"/>
    <w:rsid w:val="764A08F0"/>
    <w:rsid w:val="7787819B"/>
    <w:rsid w:val="77CE335C"/>
    <w:rsid w:val="77E0D19F"/>
    <w:rsid w:val="77FA7B0B"/>
    <w:rsid w:val="782002F0"/>
    <w:rsid w:val="7830B4AD"/>
    <w:rsid w:val="787EAD2D"/>
    <w:rsid w:val="7890FB42"/>
    <w:rsid w:val="78D200C8"/>
    <w:rsid w:val="78E76A40"/>
    <w:rsid w:val="7963A852"/>
    <w:rsid w:val="796A03BD"/>
    <w:rsid w:val="79A3D88F"/>
    <w:rsid w:val="79A7C26C"/>
    <w:rsid w:val="79C49788"/>
    <w:rsid w:val="79CC2BF2"/>
    <w:rsid w:val="79D7BA9C"/>
    <w:rsid w:val="79F6C538"/>
    <w:rsid w:val="7A2BC78B"/>
    <w:rsid w:val="7A3C307E"/>
    <w:rsid w:val="7A5A8D90"/>
    <w:rsid w:val="7A8B40D6"/>
    <w:rsid w:val="7AC286F4"/>
    <w:rsid w:val="7AEE0C06"/>
    <w:rsid w:val="7B07CE61"/>
    <w:rsid w:val="7B5B7828"/>
    <w:rsid w:val="7B6DBDEE"/>
    <w:rsid w:val="7B7CB3AE"/>
    <w:rsid w:val="7B8A77A2"/>
    <w:rsid w:val="7BB3829D"/>
    <w:rsid w:val="7BBA954E"/>
    <w:rsid w:val="7BDE9B39"/>
    <w:rsid w:val="7BDEB766"/>
    <w:rsid w:val="7C182D2E"/>
    <w:rsid w:val="7C297BA5"/>
    <w:rsid w:val="7C2CE35F"/>
    <w:rsid w:val="7C866741"/>
    <w:rsid w:val="7CC089B5"/>
    <w:rsid w:val="7D264803"/>
    <w:rsid w:val="7D383271"/>
    <w:rsid w:val="7D4F8A92"/>
    <w:rsid w:val="7DA506BB"/>
    <w:rsid w:val="7DAC39B4"/>
    <w:rsid w:val="7DBBF1BB"/>
    <w:rsid w:val="7DE428E5"/>
    <w:rsid w:val="7E024735"/>
    <w:rsid w:val="7E61116F"/>
    <w:rsid w:val="7E7375DF"/>
    <w:rsid w:val="7E7B338F"/>
    <w:rsid w:val="7EF2CBDD"/>
    <w:rsid w:val="7F06EC49"/>
    <w:rsid w:val="7F19E989"/>
    <w:rsid w:val="7F3E73D9"/>
    <w:rsid w:val="7FBE0803"/>
    <w:rsid w:val="7FC6B5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D4C9"/>
  <w15:chartTrackingRefBased/>
  <w15:docId w15:val="{A48A1855-5BFE-4D12-9E50-6349F7DC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97D2B"/>
    <w:pPr>
      <w:keepNext/>
      <w:keepLines/>
      <w:spacing w:after="25"/>
      <w:ind w:left="10" w:hanging="10"/>
      <w:outlineLvl w:val="0"/>
    </w:pPr>
    <w:rPr>
      <w:rFonts w:ascii="Calibri" w:eastAsia="Calibri" w:hAnsi="Calibri" w:cs="Calibri"/>
      <w:b/>
      <w:color w:val="000000"/>
      <w:sz w:val="16"/>
      <w:szCs w:val="24"/>
      <w:lang w:eastAsia="en-GB"/>
    </w:rPr>
  </w:style>
  <w:style w:type="paragraph" w:styleId="Heading2">
    <w:name w:val="heading 2"/>
    <w:next w:val="Normal"/>
    <w:link w:val="Heading2Char"/>
    <w:uiPriority w:val="9"/>
    <w:unhideWhenUsed/>
    <w:qFormat/>
    <w:rsid w:val="00597D2B"/>
    <w:pPr>
      <w:keepNext/>
      <w:keepLines/>
      <w:spacing w:after="25"/>
      <w:ind w:left="275" w:hanging="10"/>
      <w:outlineLvl w:val="1"/>
    </w:pPr>
    <w:rPr>
      <w:rFonts w:ascii="Calibri" w:eastAsia="Calibri" w:hAnsi="Calibri" w:cs="Calibri"/>
      <w:b/>
      <w:i/>
      <w:color w:val="000000"/>
      <w:sz w:val="16"/>
      <w:szCs w:val="24"/>
      <w:lang w:eastAsia="en-GB"/>
    </w:rPr>
  </w:style>
  <w:style w:type="paragraph" w:styleId="Heading3">
    <w:name w:val="heading 3"/>
    <w:next w:val="Normal"/>
    <w:link w:val="Heading3Char"/>
    <w:uiPriority w:val="9"/>
    <w:unhideWhenUsed/>
    <w:qFormat/>
    <w:rsid w:val="00597D2B"/>
    <w:pPr>
      <w:keepNext/>
      <w:keepLines/>
      <w:spacing w:after="25"/>
      <w:ind w:left="805" w:hanging="10"/>
      <w:outlineLvl w:val="2"/>
    </w:pPr>
    <w:rPr>
      <w:rFonts w:ascii="Calibri" w:eastAsia="Calibri" w:hAnsi="Calibri" w:cs="Calibri"/>
      <w:i/>
      <w:color w:val="000000"/>
      <w:sz w:val="1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1D4B4921"/>
    <w:rPr>
      <w:rFonts w:ascii="Times New Roman" w:eastAsia="Arial Unicode MS" w:hAnsi="Times New Roman" w:cs="Arial Unicode MS"/>
      <w:color w:val="000000" w:themeColor="text1"/>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8E175F"/>
    <w:pPr>
      <w:ind w:left="720"/>
      <w:contextualSpacing/>
    </w:pPr>
  </w:style>
  <w:style w:type="character" w:styleId="Emphasis">
    <w:name w:val="Emphasis"/>
    <w:basedOn w:val="DefaultParagraphFont"/>
    <w:uiPriority w:val="20"/>
    <w:qFormat/>
    <w:rsid w:val="009B3463"/>
    <w:rPr>
      <w:i/>
      <w:iCs/>
    </w:rPr>
  </w:style>
  <w:style w:type="character" w:styleId="FollowedHyperlink">
    <w:name w:val="FollowedHyperlink"/>
    <w:basedOn w:val="DefaultParagraphFont"/>
    <w:uiPriority w:val="99"/>
    <w:semiHidden/>
    <w:unhideWhenUsed/>
    <w:rsid w:val="0025422A"/>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597D2B"/>
    <w:rPr>
      <w:rFonts w:ascii="Calibri" w:eastAsia="Calibri" w:hAnsi="Calibri" w:cs="Calibri"/>
      <w:b/>
      <w:color w:val="000000"/>
      <w:sz w:val="16"/>
      <w:szCs w:val="24"/>
      <w:lang w:eastAsia="en-GB"/>
    </w:rPr>
  </w:style>
  <w:style w:type="character" w:customStyle="1" w:styleId="Heading2Char">
    <w:name w:val="Heading 2 Char"/>
    <w:basedOn w:val="DefaultParagraphFont"/>
    <w:link w:val="Heading2"/>
    <w:uiPriority w:val="9"/>
    <w:rsid w:val="00597D2B"/>
    <w:rPr>
      <w:rFonts w:ascii="Calibri" w:eastAsia="Calibri" w:hAnsi="Calibri" w:cs="Calibri"/>
      <w:b/>
      <w:i/>
      <w:color w:val="000000"/>
      <w:sz w:val="16"/>
      <w:szCs w:val="24"/>
      <w:lang w:eastAsia="en-GB"/>
    </w:rPr>
  </w:style>
  <w:style w:type="character" w:customStyle="1" w:styleId="Heading3Char">
    <w:name w:val="Heading 3 Char"/>
    <w:basedOn w:val="DefaultParagraphFont"/>
    <w:link w:val="Heading3"/>
    <w:uiPriority w:val="9"/>
    <w:rsid w:val="00597D2B"/>
    <w:rPr>
      <w:rFonts w:ascii="Calibri" w:eastAsia="Calibri" w:hAnsi="Calibri" w:cs="Calibri"/>
      <w:i/>
      <w:color w:val="000000"/>
      <w:sz w:val="16"/>
      <w:szCs w:val="24"/>
      <w:lang w:eastAsia="en-GB"/>
    </w:rPr>
  </w:style>
  <w:style w:type="numbering" w:customStyle="1" w:styleId="ImportedStyle1">
    <w:name w:val="Imported Style 1"/>
    <w:rsid w:val="00597D2B"/>
    <w:pPr>
      <w:numPr>
        <w:numId w:val="19"/>
      </w:numPr>
    </w:pPr>
  </w:style>
  <w:style w:type="character" w:customStyle="1" w:styleId="Hyperlink0">
    <w:name w:val="Hyperlink.0"/>
    <w:basedOn w:val="Hyperlink"/>
    <w:rsid w:val="00597D2B"/>
    <w:rPr>
      <w:outline w:val="0"/>
      <w:color w:val="0563C1"/>
      <w:u w:val="single" w:color="0563C1"/>
    </w:rPr>
  </w:style>
  <w:style w:type="character" w:customStyle="1" w:styleId="None">
    <w:name w:val="None"/>
    <w:rsid w:val="00597D2B"/>
  </w:style>
  <w:style w:type="numbering" w:customStyle="1" w:styleId="ImportedStyle2">
    <w:name w:val="Imported Style 2"/>
    <w:rsid w:val="00597D2B"/>
    <w:pPr>
      <w:numPr>
        <w:numId w:val="21"/>
      </w:numPr>
    </w:pPr>
  </w:style>
  <w:style w:type="numbering" w:customStyle="1" w:styleId="ImportedStyle20">
    <w:name w:val="Imported Style 2.0"/>
    <w:rsid w:val="00597D2B"/>
    <w:pPr>
      <w:numPr>
        <w:numId w:val="23"/>
      </w:numPr>
    </w:pPr>
  </w:style>
  <w:style w:type="numbering" w:customStyle="1" w:styleId="ImportedStyle3">
    <w:name w:val="Imported Style 3"/>
    <w:rsid w:val="00597D2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oxforduni-remoteforms.info-exchange.com/Incident" TargetMode="External"/><Relationship Id="rId26" Type="http://schemas.openxmlformats.org/officeDocument/2006/relationships/hyperlink" Target="https://oxforduni-remoteforms.info-exchange.com/Incident" TargetMode="External"/><Relationship Id="rId39" Type="http://schemas.openxmlformats.org/officeDocument/2006/relationships/hyperlink" Target="mailto:sportsfed@sport.ox.ac.uk" TargetMode="External"/><Relationship Id="rId21" Type="http://schemas.openxmlformats.org/officeDocument/2006/relationships/hyperlink" Target="https://governance.admin.ox.ac.uk/legislation/rules-committee-regulations-1-of-2017" TargetMode="External"/><Relationship Id="rId34" Type="http://schemas.openxmlformats.org/officeDocument/2006/relationships/hyperlink" Target="https://www.gssiweb.org/sports-science-exchange/article/weight-management-for-athletes-and-active-individuals/" TargetMode="External"/><Relationship Id="rId42" Type="http://schemas.openxmlformats.org/officeDocument/2006/relationships/hyperlink" Target="mailto:vpweo@oxfordsu.ox.ac.uk" TargetMode="External"/><Relationship Id="rId47" Type="http://schemas.openxmlformats.org/officeDocument/2006/relationships/hyperlink" Target="mailto:rainbowpeers@admin.ox.ac.uk" TargetMode="External"/><Relationship Id="rId50" Type="http://schemas.openxmlformats.org/officeDocument/2006/relationships/hyperlink" Target="https://www.oxfordhealth.nhs.uk/talkingspaceplus/"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overnance.admin.ox.ac.uk/legislation/rules-committee-regulations-1-of-2017" TargetMode="External"/><Relationship Id="rId29" Type="http://schemas.openxmlformats.org/officeDocument/2006/relationships/hyperlink" Target="https://www.beateatingdisorders.org.uk/" TargetMode="External"/><Relationship Id="rId11" Type="http://schemas.openxmlformats.org/officeDocument/2006/relationships/comments" Target="comments.xml"/><Relationship Id="rId24" Type="http://schemas.openxmlformats.org/officeDocument/2006/relationships/image" Target="media/image1.png"/><Relationship Id="rId32" Type="http://schemas.openxmlformats.org/officeDocument/2006/relationships/hyperlink" Target="https://www.ncbi.nlm.nih.gov/pmc/articles/PMC4672016/" TargetMode="External"/><Relationship Id="rId37" Type="http://schemas.openxmlformats.org/officeDocument/2006/relationships/hyperlink" Target="https://www.englandboxing.org/wp-content/uploads/2022/01/2022-RULE-BOOK-January-update.pdf" TargetMode="External"/><Relationship Id="rId40" Type="http://schemas.openxmlformats.org/officeDocument/2006/relationships/hyperlink" Target="mailto:counselling@admin.ox.ac.uk" TargetMode="External"/><Relationship Id="rId45" Type="http://schemas.openxmlformats.org/officeDocument/2006/relationships/hyperlink" Target="https://edu.admin.ox.ac.uk/harassment-advice"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governance.admin.ox.ac.uk/legislation/rules-committee-regulations-1-of-2017"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mailto:safety@sport.ox.ac.uk" TargetMode="External"/><Relationship Id="rId27" Type="http://schemas.openxmlformats.org/officeDocument/2006/relationships/hyperlink" Target="https://www.ox.ac.uk/students/welfare/harassment/student-resolution-service" TargetMode="External"/><Relationship Id="rId30" Type="http://schemas.openxmlformats.org/officeDocument/2006/relationships/hyperlink" Target="https://eating-disorders.org.uk/" TargetMode="External"/><Relationship Id="rId35" Type="http://schemas.openxmlformats.org/officeDocument/2006/relationships/hyperlink" Target="https://www.gbboxing.org.uk/resources-for-boxers/eating-to-your-weight-goal/" TargetMode="External"/><Relationship Id="rId43" Type="http://schemas.openxmlformats.org/officeDocument/2006/relationships/hyperlink" Target="https://www.ox.ac.uk/students/welfare/supportservice?wssl=1" TargetMode="External"/><Relationship Id="rId48" Type="http://schemas.openxmlformats.org/officeDocument/2006/relationships/hyperlink" Target="mailto:peersofcolour@admin.ox.ac.uk"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oxforduni-remoteforms.info-exchange.com/Incident" TargetMode="External"/><Relationship Id="rId25" Type="http://schemas.openxmlformats.org/officeDocument/2006/relationships/image" Target="media/image2.png"/><Relationship Id="rId33" Type="http://schemas.openxmlformats.org/officeDocument/2006/relationships/hyperlink" Target="https://www.healthline.com/nutrition/9-weight-loss-tips-for-athletes" TargetMode="External"/><Relationship Id="rId38" Type="http://schemas.openxmlformats.org/officeDocument/2006/relationships/hyperlink" Target="https://unioxfordnexus.sharepoint.com/sites/SPRT-ClubSupportResources/SitePages/Welfare-Support.aspx?CT=1656696761066&amp;OR=OWA-NT&amp;CID=d9027da9-1801-79d5-3234-dba859586ee5" TargetMode="External"/><Relationship Id="rId46" Type="http://schemas.openxmlformats.org/officeDocument/2006/relationships/hyperlink" Target="mailto:harassment.line@admin.ox.ac.uk" TargetMode="External"/><Relationship Id="rId59" Type="http://schemas.microsoft.com/office/2020/10/relationships/intelligence" Target="intelligence2.xml"/><Relationship Id="rId20" Type="http://schemas.openxmlformats.org/officeDocument/2006/relationships/hyperlink" Target="https://governance.admin.ox.ac.uk/legislation/rules-committee-regulations-1-of-2017" TargetMode="External"/><Relationship Id="rId41" Type="http://schemas.openxmlformats.org/officeDocument/2006/relationships/hyperlink" Target="mailto:disability@admin.ox.ac.uk"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governance.admin.ox.ac.uk/legislation/rules-committee-regulations-1-of-2017" TargetMode="External"/><Relationship Id="rId23" Type="http://schemas.openxmlformats.org/officeDocument/2006/relationships/hyperlink" Target="https://www.englandboxing.org/wp/wp-content/uploads/2019/06/T10-Form.pdf" TargetMode="External"/><Relationship Id="rId28" Type="http://schemas.openxmlformats.org/officeDocument/2006/relationships/hyperlink" Target="mailto:mediation@admin.ox.ac.uk" TargetMode="External"/><Relationship Id="rId36" Type="http://schemas.openxmlformats.org/officeDocument/2006/relationships/hyperlink" Target="https://www.englandrugby.com/dxdam/fc/fc36ddd4-fa06-413e-865a-3fb1d7c15926/HEADCASE%2520EXTENDED.pdf" TargetMode="External"/><Relationship Id="rId49" Type="http://schemas.openxmlformats.org/officeDocument/2006/relationships/hyperlink" Target="https://www.beateatingdisorders.org.uk/" TargetMode="External"/><Relationship Id="rId57" Type="http://schemas.microsoft.com/office/2011/relationships/people" Target="people.xml"/><Relationship Id="rId10" Type="http://schemas.openxmlformats.org/officeDocument/2006/relationships/hyperlink" Target="https://governance.admin.ox.ac.uk/legislation/rules-committee-regulations-1-of-2017" TargetMode="External"/><Relationship Id="rId31" Type="http://schemas.openxmlformats.org/officeDocument/2006/relationships/hyperlink" Target="https://screening.mhanational.org/screening-tools/eating-disorder/" TargetMode="External"/><Relationship Id="rId44" Type="http://schemas.openxmlformats.org/officeDocument/2006/relationships/hyperlink" Target="https://www.nhs.uk/SARCs"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595BB9E02EE4B8CC37B9ACDC3EA1C" ma:contentTypeVersion="5" ma:contentTypeDescription="Create a new document." ma:contentTypeScope="" ma:versionID="5fd45d22f968f4ac9d1784f66b59e60e">
  <xsd:schema xmlns:xsd="http://www.w3.org/2001/XMLSchema" xmlns:xs="http://www.w3.org/2001/XMLSchema" xmlns:p="http://schemas.microsoft.com/office/2006/metadata/properties" xmlns:ns2="270f898d-a319-4940-b916-4574e37a37ef" targetNamespace="http://schemas.microsoft.com/office/2006/metadata/properties" ma:root="true" ma:fieldsID="5242216c935fcee4d0287c99c11e21d3" ns2:_="">
    <xsd:import namespace="270f898d-a319-4940-b916-4574e37a37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898d-a319-4940-b916-4574e37a3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70f898d-a319-4940-b916-4574e37a37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F6612-1926-4D97-9A4B-1C536AB6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898d-a319-4940-b916-4574e37a3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1CE8A-0127-4F05-BF27-54ACD1E52222}">
  <ds:schemaRefs>
    <ds:schemaRef ds:uri="http://schemas.microsoft.com/office/2006/metadata/properties"/>
    <ds:schemaRef ds:uri="http://schemas.microsoft.com/office/infopath/2007/PartnerControls"/>
    <ds:schemaRef ds:uri="270f898d-a319-4940-b916-4574e37a37ef"/>
  </ds:schemaRefs>
</ds:datastoreItem>
</file>

<file path=customXml/itemProps3.xml><?xml version="1.0" encoding="utf-8"?>
<ds:datastoreItem xmlns:ds="http://schemas.openxmlformats.org/officeDocument/2006/customXml" ds:itemID="{635E4CCD-559F-40BB-8898-7D948CEF4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6752</Words>
  <Characters>38489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dc:creator>
  <cp:keywords/>
  <dc:description/>
  <cp:lastModifiedBy>Benjamin Allwright</cp:lastModifiedBy>
  <cp:revision>3</cp:revision>
  <dcterms:created xsi:type="dcterms:W3CDTF">2023-05-26T14:41:00Z</dcterms:created>
  <dcterms:modified xsi:type="dcterms:W3CDTF">2023-05-26T15:21:00Z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0x010100EFA595BB9E02EE4B8CC37B9ACDC3EA1C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